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40" w:rsidRDefault="00115440">
      <w:pPr>
        <w:bidi w:val="0"/>
        <w:spacing w:after="240"/>
        <w:jc w:val="center"/>
        <w:rPr>
          <w:ins w:id="0" w:author="English Faculty" w:date="2024-02-11T10:51:00Z"/>
          <w:rFonts w:asciiTheme="majorBidi" w:hAnsiTheme="majorBidi" w:cstheme="majorBidi"/>
          <w:b/>
          <w:bCs/>
          <w:sz w:val="30"/>
          <w:szCs w:val="30"/>
        </w:rPr>
        <w:pPrChange w:id="1" w:author="English Faculty" w:date="2024-02-11T10:53:00Z">
          <w:pPr>
            <w:jc w:val="center"/>
          </w:pPr>
        </w:pPrChange>
      </w:pPr>
      <w:bookmarkStart w:id="2" w:name="_GoBack"/>
      <w:bookmarkEnd w:id="2"/>
      <w:ins w:id="3" w:author="English Faculty" w:date="2024-02-11T10:47:00Z">
        <w:r>
          <w:rPr>
            <w:rFonts w:asciiTheme="majorBidi" w:hAnsiTheme="majorBidi" w:cstheme="majorBidi"/>
            <w:b/>
            <w:bCs/>
            <w:noProof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760077E" wp14:editId="6A0C6867">
                  <wp:simplePos x="0" y="0"/>
                  <wp:positionH relativeFrom="column">
                    <wp:posOffset>5652770</wp:posOffset>
                  </wp:positionH>
                  <wp:positionV relativeFrom="paragraph">
                    <wp:posOffset>0</wp:posOffset>
                  </wp:positionV>
                  <wp:extent cx="609600" cy="792480"/>
                  <wp:effectExtent l="0" t="0" r="19050" b="26670"/>
                  <wp:wrapNone/>
                  <wp:docPr id="307" name="Rectangle 30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9600" cy="792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440" w:rsidRDefault="00115440" w:rsidP="0011544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lang w:bidi="fa-IR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760077E" id="Rectangle 307" o:spid="_x0000_s1026" style="position:absolute;left:0;text-align:left;margin-left:445.1pt;margin-top:0;width:48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" fillcolor="white [3201]" strokecolor="black [3200]" strokeweight="1pt">
                  <v:textbox>
                    <w:txbxContent>
                      <w:p w:rsidR="00115440" w:rsidRDefault="00115440" w:rsidP="00115440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Photo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ajorBidi" w:hAnsiTheme="majorBidi" w:cstheme="majorBidi"/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0E2C61" wp14:editId="2FC973D5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382905</wp:posOffset>
                  </wp:positionV>
                  <wp:extent cx="137160" cy="137160"/>
                  <wp:effectExtent l="0" t="0" r="15240" b="15240"/>
                  <wp:wrapNone/>
                  <wp:docPr id="310" name="Rectangle 3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24BEDD9" id="Rectangle 310" o:spid="_x0000_s1026" style="position:absolute;margin-left:-15.55pt;margin-top:30.15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" fillcolor="white [3201]" strokecolor="black [3200]" strokeweight="1pt"/>
              </w:pict>
            </mc:Fallback>
          </mc:AlternateContent>
        </w:r>
        <w:r w:rsidRPr="009719BD">
          <w:rPr>
            <w:rFonts w:asciiTheme="majorBidi" w:hAnsiTheme="majorBidi" w:cstheme="majorBidi"/>
            <w:b/>
            <w:bCs/>
            <w:sz w:val="30"/>
            <w:szCs w:val="30"/>
          </w:rPr>
          <w:t>BIO-DATA FORM</w:t>
        </w:r>
      </w:ins>
    </w:p>
    <w:p w:rsidR="00115440" w:rsidRPr="00C6144D" w:rsidRDefault="00115440">
      <w:pPr>
        <w:bidi w:val="0"/>
        <w:rPr>
          <w:ins w:id="4" w:author="English Faculty" w:date="2024-02-11T10:47:00Z"/>
          <w:rFonts w:asciiTheme="majorBidi" w:hAnsiTheme="majorBidi" w:cstheme="majorBidi"/>
          <w:b/>
          <w:bCs/>
          <w:sz w:val="30"/>
          <w:szCs w:val="30"/>
          <w:rPrChange w:id="5" w:author="English Faculty" w:date="2024-02-11T10:52:00Z">
            <w:rPr>
              <w:ins w:id="6" w:author="English Faculty" w:date="2024-02-11T10:47:00Z"/>
              <w:rFonts w:asciiTheme="majorBidi" w:hAnsiTheme="majorBidi" w:cstheme="majorBidi"/>
            </w:rPr>
          </w:rPrChange>
        </w:rPr>
        <w:pPrChange w:id="7" w:author="English Faculty" w:date="2024-02-11T10:52:00Z">
          <w:pPr/>
        </w:pPrChange>
      </w:pPr>
      <w:ins w:id="8" w:author="English Faculty" w:date="2024-02-11T10:47:00Z">
        <w:r>
          <w:rPr>
            <w:rFonts w:asciiTheme="majorBidi" w:hAnsiTheme="majorBidi" w:cstheme="majorBidi"/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E6D901D" wp14:editId="2C3E8B4B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35560</wp:posOffset>
                  </wp:positionV>
                  <wp:extent cx="137160" cy="137160"/>
                  <wp:effectExtent l="0" t="0" r="15240" b="15240"/>
                  <wp:wrapNone/>
                  <wp:docPr id="308" name="Rectangle 30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E763A24" id="Rectangle 308" o:spid="_x0000_s1026" style="position:absolute;margin-left:236.4pt;margin-top:2.8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" fillcolor="white [3201]" strokecolor="black [3200]" strokeweight="1pt"/>
              </w:pict>
            </mc:Fallback>
          </mc:AlternateContent>
        </w:r>
        <w:r>
          <w:rPr>
            <w:rFonts w:asciiTheme="majorBidi" w:hAnsiTheme="majorBidi" w:cstheme="majorBidi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76727F27" wp14:editId="2185033D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27305</wp:posOffset>
                  </wp:positionV>
                  <wp:extent cx="137160" cy="137160"/>
                  <wp:effectExtent l="0" t="0" r="15240" b="15240"/>
                  <wp:wrapNone/>
                  <wp:docPr id="309" name="Rectangle 30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DDEC71" id="Rectangle 309" o:spid="_x0000_s1026" style="position:absolute;margin-left:93.95pt;margin-top:2.1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" fillcolor="white [3201]" strokecolor="black [3200]" strokeweight="1pt"/>
              </w:pict>
            </mc:Fallback>
          </mc:AlternateContent>
        </w:r>
        <w:r w:rsidRPr="009719BD">
          <w:rPr>
            <w:rFonts w:asciiTheme="majorBidi" w:hAnsiTheme="majorBidi" w:cstheme="majorBidi"/>
          </w:rPr>
          <w:t>Flight Cre</w:t>
        </w:r>
        <w:r>
          <w:rPr>
            <w:rFonts w:asciiTheme="majorBidi" w:hAnsiTheme="majorBidi" w:cstheme="majorBidi"/>
          </w:rPr>
          <w:t>w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  <w:t>ATC Personnel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  <w:t>Other ……….</w:t>
        </w:r>
        <w:r>
          <w:rPr>
            <w:rFonts w:asciiTheme="majorBidi" w:hAnsiTheme="majorBidi" w:cstheme="majorBidi"/>
          </w:rPr>
          <w:tab/>
        </w:r>
        <w:r>
          <w:rPr>
            <w:rFonts w:asciiTheme="majorBidi" w:hAnsiTheme="majorBidi" w:cstheme="majorBidi"/>
          </w:rPr>
          <w:tab/>
        </w:r>
        <w:r w:rsidRPr="009719BD">
          <w:rPr>
            <w:rFonts w:asciiTheme="majorBidi" w:hAnsiTheme="majorBidi" w:cstheme="majorBidi"/>
          </w:rPr>
          <w:t>Date: …/…/…</w:t>
        </w:r>
      </w:ins>
    </w:p>
    <w:p w:rsidR="00115440" w:rsidRDefault="00115440">
      <w:pPr>
        <w:bidi w:val="0"/>
        <w:rPr>
          <w:ins w:id="9" w:author="English Faculty" w:date="2024-02-11T10:53:00Z"/>
          <w:rFonts w:asciiTheme="majorBidi" w:hAnsiTheme="majorBidi" w:cstheme="majorBidi"/>
        </w:rPr>
        <w:pPrChange w:id="10" w:author="English Faculty" w:date="2024-02-11T10:49:00Z">
          <w:pPr/>
        </w:pPrChange>
      </w:pPr>
    </w:p>
    <w:p w:rsidR="00115440" w:rsidRPr="009719BD" w:rsidRDefault="00115440">
      <w:pPr>
        <w:bidi w:val="0"/>
        <w:rPr>
          <w:ins w:id="11" w:author="English Faculty" w:date="2024-02-11T10:47:00Z"/>
          <w:rFonts w:asciiTheme="majorBidi" w:hAnsiTheme="majorBidi" w:cstheme="majorBidi"/>
        </w:rPr>
        <w:pPrChange w:id="12" w:author="English Faculty" w:date="2024-02-11T10:53:00Z">
          <w:pPr/>
        </w:pPrChange>
      </w:pPr>
      <w:ins w:id="13" w:author="English Faculty" w:date="2024-02-11T10:47:00Z">
        <w:r w:rsidRPr="009719BD">
          <w:rPr>
            <w:rFonts w:asciiTheme="majorBidi" w:hAnsiTheme="majorBidi" w:cstheme="majorBidi"/>
          </w:rPr>
          <w:t>Candidate Information:</w:t>
        </w:r>
        <w:r w:rsidRPr="009141F3">
          <w:rPr>
            <w:rFonts w:asciiTheme="majorBidi" w:hAnsiTheme="majorBidi" w:cstheme="majorBidi"/>
            <w:noProof/>
          </w:rPr>
          <w:t xml:space="preserve"> </w:t>
        </w:r>
      </w:ins>
    </w:p>
    <w:tbl>
      <w:tblPr>
        <w:tblStyle w:val="TableGrid"/>
        <w:tblW w:w="10405" w:type="dxa"/>
        <w:tblInd w:w="-8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75"/>
        <w:gridCol w:w="6830"/>
      </w:tblGrid>
      <w:tr w:rsidR="00115440" w:rsidRPr="009719BD" w:rsidTr="00115440">
        <w:trPr>
          <w:ins w:id="14" w:author="English Faculty" w:date="2024-02-11T10:47:00Z"/>
        </w:trPr>
        <w:tc>
          <w:tcPr>
            <w:tcW w:w="3925" w:type="dxa"/>
          </w:tcPr>
          <w:p w:rsidR="00115440" w:rsidRPr="009719BD" w:rsidRDefault="00115440">
            <w:pPr>
              <w:bidi w:val="0"/>
              <w:rPr>
                <w:ins w:id="15" w:author="English Faculty" w:date="2024-02-11T10:47:00Z"/>
                <w:rFonts w:asciiTheme="majorBidi" w:hAnsiTheme="majorBidi" w:cstheme="majorBidi"/>
              </w:rPr>
              <w:pPrChange w:id="16" w:author="English Faculty" w:date="2024-02-11T10:49:00Z">
                <w:pPr/>
              </w:pPrChange>
            </w:pPr>
            <w:ins w:id="17" w:author="English Faculty" w:date="2024-02-11T10:47:00Z">
              <w:r w:rsidRPr="009719BD">
                <w:rPr>
                  <w:rFonts w:asciiTheme="majorBidi" w:hAnsiTheme="majorBidi" w:cstheme="majorBidi"/>
                </w:rPr>
                <w:t>Candidate Full Name: ………………………………….</w:t>
              </w:r>
            </w:ins>
          </w:p>
          <w:p w:rsidR="00115440" w:rsidRDefault="00115440">
            <w:pPr>
              <w:bidi w:val="0"/>
              <w:rPr>
                <w:ins w:id="18" w:author="English Faculty" w:date="2024-02-11T10:47:00Z"/>
                <w:rFonts w:asciiTheme="majorBidi" w:hAnsiTheme="majorBidi" w:cstheme="majorBidi"/>
              </w:rPr>
              <w:pPrChange w:id="19" w:author="English Faculty" w:date="2024-02-11T10:49:00Z">
                <w:pPr/>
              </w:pPrChange>
            </w:pPr>
            <w:ins w:id="20" w:author="English Faculty" w:date="2024-02-11T10:47:00Z">
              <w:r>
                <w:rPr>
                  <w:rFonts w:asciiTheme="majorBidi" w:hAnsiTheme="majorBidi" w:cstheme="majorBidi"/>
                </w:rPr>
                <w:t xml:space="preserve">Date of Birth:            </w:t>
              </w:r>
              <w:r w:rsidRPr="005902A7">
                <w:rPr>
                  <w:rFonts w:asciiTheme="majorBidi" w:hAnsiTheme="majorBidi" w:cstheme="majorBidi"/>
                  <w:color w:val="BFBFBF" w:themeColor="background1" w:themeShade="BF"/>
                </w:rPr>
                <w:t>YY</w:t>
              </w:r>
              <w:r>
                <w:rPr>
                  <w:rFonts w:asciiTheme="majorBidi" w:hAnsiTheme="majorBidi" w:cstheme="majorBidi"/>
                  <w:color w:val="BFBFBF" w:themeColor="background1" w:themeShade="BF"/>
                </w:rPr>
                <w:t xml:space="preserve"> </w:t>
              </w:r>
              <w:r>
                <w:rPr>
                  <w:rFonts w:asciiTheme="majorBidi" w:hAnsiTheme="majorBidi" w:cstheme="majorBidi"/>
                </w:rPr>
                <w:t xml:space="preserve">/ </w:t>
              </w:r>
              <w:r w:rsidRPr="005902A7">
                <w:rPr>
                  <w:rFonts w:asciiTheme="majorBidi" w:hAnsiTheme="majorBidi" w:cstheme="majorBidi"/>
                  <w:color w:val="BFBFBF" w:themeColor="background1" w:themeShade="BF"/>
                </w:rPr>
                <w:t>MM</w:t>
              </w:r>
              <w:r>
                <w:rPr>
                  <w:rFonts w:asciiTheme="majorBidi" w:hAnsiTheme="majorBidi" w:cstheme="majorBidi"/>
                  <w:color w:val="BFBFBF" w:themeColor="background1" w:themeShade="BF"/>
                </w:rPr>
                <w:t xml:space="preserve"> </w:t>
              </w:r>
              <w:r w:rsidRPr="009719BD">
                <w:rPr>
                  <w:rFonts w:asciiTheme="majorBidi" w:hAnsiTheme="majorBidi" w:cstheme="majorBidi"/>
                </w:rPr>
                <w:t>/</w:t>
              </w:r>
              <w:r w:rsidRPr="005902A7">
                <w:rPr>
                  <w:rFonts w:asciiTheme="majorBidi" w:hAnsiTheme="majorBidi" w:cstheme="majorBidi"/>
                  <w:color w:val="BFBFBF" w:themeColor="background1" w:themeShade="BF"/>
                </w:rPr>
                <w:t>DD</w:t>
              </w:r>
            </w:ins>
          </w:p>
          <w:p w:rsidR="00115440" w:rsidRPr="009719BD" w:rsidRDefault="00115440">
            <w:pPr>
              <w:bidi w:val="0"/>
              <w:rPr>
                <w:ins w:id="21" w:author="English Faculty" w:date="2024-02-11T10:47:00Z"/>
                <w:rFonts w:asciiTheme="majorBidi" w:hAnsiTheme="majorBidi" w:cstheme="majorBidi"/>
              </w:rPr>
              <w:pPrChange w:id="22" w:author="English Faculty" w:date="2024-02-11T10:49:00Z">
                <w:pPr/>
              </w:pPrChange>
            </w:pPr>
            <w:ins w:id="23" w:author="English Faculty" w:date="2024-02-11T10:47:00Z">
              <w:r w:rsidRPr="009719BD">
                <w:rPr>
                  <w:rFonts w:asciiTheme="majorBidi" w:hAnsiTheme="majorBidi" w:cstheme="majorBidi"/>
                </w:rPr>
                <w:t xml:space="preserve">License Number:  </w:t>
              </w:r>
            </w:ins>
          </w:p>
          <w:p w:rsidR="00115440" w:rsidRDefault="00115440" w:rsidP="008E1244">
            <w:pPr>
              <w:bidi w:val="0"/>
              <w:rPr>
                <w:rFonts w:asciiTheme="majorBidi" w:hAnsiTheme="majorBidi" w:cstheme="majorBidi"/>
              </w:rPr>
            </w:pPr>
          </w:p>
          <w:p w:rsidR="00115440" w:rsidRDefault="00115440">
            <w:pPr>
              <w:bidi w:val="0"/>
              <w:rPr>
                <w:ins w:id="24" w:author="English Faculty" w:date="2024-02-11T10:47:00Z"/>
                <w:rFonts w:asciiTheme="majorBidi" w:hAnsiTheme="majorBidi" w:cstheme="majorBidi"/>
                <w:noProof/>
              </w:rPr>
              <w:pPrChange w:id="25" w:author="English Faculty" w:date="2024-02-11T10:49:00Z">
                <w:pPr/>
              </w:pPrChange>
            </w:pPr>
            <w:ins w:id="26" w:author="English Faculty" w:date="2024-02-11T10:47:00Z">
              <w:r w:rsidRPr="009719BD">
                <w:rPr>
                  <w:rFonts w:asciiTheme="majorBidi" w:hAnsiTheme="majorBidi" w:cstheme="majorBidi"/>
                </w:rPr>
                <w:t xml:space="preserve">License Expiry date: </w:t>
              </w:r>
              <w:r>
                <w:rPr>
                  <w:rFonts w:asciiTheme="majorBidi" w:hAnsiTheme="majorBidi" w:cstheme="majorBidi"/>
                </w:rPr>
                <w:t xml:space="preserve"> </w:t>
              </w:r>
              <w:r w:rsidRPr="005902A7">
                <w:rPr>
                  <w:rFonts w:asciiTheme="majorBidi" w:hAnsiTheme="majorBidi" w:cstheme="majorBidi"/>
                  <w:color w:val="BFBFBF" w:themeColor="background1" w:themeShade="BF"/>
                </w:rPr>
                <w:t>YY</w:t>
              </w:r>
              <w:r>
                <w:rPr>
                  <w:rFonts w:asciiTheme="majorBidi" w:hAnsiTheme="majorBidi" w:cstheme="majorBidi"/>
                  <w:color w:val="BFBFBF" w:themeColor="background1" w:themeShade="BF"/>
                </w:rPr>
                <w:t xml:space="preserve"> </w:t>
              </w:r>
              <w:r>
                <w:rPr>
                  <w:rFonts w:asciiTheme="majorBidi" w:hAnsiTheme="majorBidi" w:cstheme="majorBidi"/>
                </w:rPr>
                <w:t xml:space="preserve">/ </w:t>
              </w:r>
              <w:r w:rsidRPr="005902A7">
                <w:rPr>
                  <w:rFonts w:asciiTheme="majorBidi" w:hAnsiTheme="majorBidi" w:cstheme="majorBidi"/>
                  <w:color w:val="BFBFBF" w:themeColor="background1" w:themeShade="BF"/>
                </w:rPr>
                <w:t>MM</w:t>
              </w:r>
              <w:r>
                <w:rPr>
                  <w:rFonts w:asciiTheme="majorBidi" w:hAnsiTheme="majorBidi" w:cstheme="majorBidi"/>
                  <w:color w:val="BFBFBF" w:themeColor="background1" w:themeShade="BF"/>
                </w:rPr>
                <w:t xml:space="preserve"> </w:t>
              </w:r>
              <w:r w:rsidRPr="009719BD">
                <w:rPr>
                  <w:rFonts w:asciiTheme="majorBidi" w:hAnsiTheme="majorBidi" w:cstheme="majorBidi"/>
                </w:rPr>
                <w:t>/</w:t>
              </w:r>
              <w:r w:rsidRPr="005902A7">
                <w:rPr>
                  <w:rFonts w:asciiTheme="majorBidi" w:hAnsiTheme="majorBidi" w:cstheme="majorBidi"/>
                  <w:color w:val="BFBFBF" w:themeColor="background1" w:themeShade="BF"/>
                </w:rPr>
                <w:t>DD</w:t>
              </w:r>
              <w:r>
                <w:rPr>
                  <w:rFonts w:asciiTheme="majorBidi" w:hAnsiTheme="majorBidi" w:cstheme="majorBidi"/>
                  <w:noProof/>
                </w:rPr>
                <w:t xml:space="preserve"> </w:t>
              </w:r>
            </w:ins>
          </w:p>
          <w:p w:rsidR="00115440" w:rsidRPr="009719BD" w:rsidRDefault="00115440">
            <w:pPr>
              <w:bidi w:val="0"/>
              <w:rPr>
                <w:ins w:id="27" w:author="English Faculty" w:date="2024-02-11T10:47:00Z"/>
                <w:rFonts w:asciiTheme="majorBidi" w:hAnsiTheme="majorBidi" w:cstheme="majorBidi"/>
              </w:rPr>
              <w:pPrChange w:id="28" w:author="English Faculty" w:date="2024-02-11T10:50:00Z">
                <w:pPr/>
              </w:pPrChange>
            </w:pPr>
            <w:ins w:id="29" w:author="English Faculty" w:date="2024-02-11T10:47:00Z"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6DA0F9C" wp14:editId="76957BFB">
                        <wp:simplePos x="0" y="0"/>
                        <wp:positionH relativeFrom="column">
                          <wp:posOffset>1256030</wp:posOffset>
                        </wp:positionH>
                        <wp:positionV relativeFrom="paragraph">
                          <wp:posOffset>10795</wp:posOffset>
                        </wp:positionV>
                        <wp:extent cx="137160" cy="137160"/>
                        <wp:effectExtent l="0" t="0" r="15240" b="15240"/>
                        <wp:wrapNone/>
                        <wp:docPr id="311" name="Rectangle 3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CB828B9" id="Rectangle 311" o:spid="_x0000_s1026" style="position:absolute;margin-left:98.9pt;margin-top:.8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FC241BF" wp14:editId="3A611614">
                        <wp:simplePos x="0" y="0"/>
                        <wp:positionH relativeFrom="column">
                          <wp:posOffset>142557</wp:posOffset>
                        </wp:positionH>
                        <wp:positionV relativeFrom="paragraph">
                          <wp:posOffset>8255</wp:posOffset>
                        </wp:positionV>
                        <wp:extent cx="137160" cy="137160"/>
                        <wp:effectExtent l="0" t="0" r="15240" b="15240"/>
                        <wp:wrapNone/>
                        <wp:docPr id="312" name="Rectangle 3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74361BD8" id="Rectangle 312" o:spid="_x0000_s1026" style="position:absolute;margin-left:11.2pt;margin-top:.6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</w:rPr>
                <w:t xml:space="preserve">          Male                     </w:t>
              </w:r>
              <w:r w:rsidRPr="009719BD">
                <w:rPr>
                  <w:rFonts w:asciiTheme="majorBidi" w:hAnsiTheme="majorBidi" w:cstheme="majorBidi"/>
                </w:rPr>
                <w:t>Female</w:t>
              </w:r>
            </w:ins>
          </w:p>
        </w:tc>
        <w:tc>
          <w:tcPr>
            <w:tcW w:w="6480" w:type="dxa"/>
          </w:tcPr>
          <w:p w:rsidR="00115440" w:rsidRPr="009719BD" w:rsidRDefault="00115440">
            <w:pPr>
              <w:bidi w:val="0"/>
              <w:rPr>
                <w:ins w:id="30" w:author="English Faculty" w:date="2024-02-11T10:47:00Z"/>
                <w:rFonts w:asciiTheme="majorBidi" w:hAnsiTheme="majorBidi" w:cstheme="majorBidi"/>
              </w:rPr>
              <w:pPrChange w:id="31" w:author="English Faculty" w:date="2024-02-11T10:49:00Z">
                <w:pPr/>
              </w:pPrChange>
            </w:pPr>
            <w:ins w:id="32" w:author="English Faculty" w:date="2024-02-11T10:47:00Z">
              <w:r w:rsidRPr="009719BD">
                <w:rPr>
                  <w:rFonts w:asciiTheme="majorBidi" w:hAnsiTheme="majorBidi" w:cstheme="majorBidi"/>
                </w:rPr>
                <w:t>Present Address</w:t>
              </w:r>
              <w:r>
                <w:rPr>
                  <w:rFonts w:asciiTheme="majorBidi" w:hAnsiTheme="majorBidi" w:cstheme="majorBidi"/>
                </w:rPr>
                <w:t>: ……………………………………………………………………</w:t>
              </w:r>
              <w:proofErr w:type="gramStart"/>
              <w:r>
                <w:rPr>
                  <w:rFonts w:asciiTheme="majorBidi" w:hAnsiTheme="majorBidi" w:cstheme="majorBidi"/>
                </w:rPr>
                <w:t>…</w:t>
              </w:r>
              <w:r w:rsidRPr="009719BD">
                <w:rPr>
                  <w:rFonts w:asciiTheme="majorBidi" w:hAnsiTheme="majorBidi" w:cstheme="majorBidi"/>
                </w:rPr>
                <w:t>..</w:t>
              </w:r>
              <w:proofErr w:type="gramEnd"/>
            </w:ins>
          </w:p>
          <w:p w:rsidR="00115440" w:rsidRPr="009719BD" w:rsidRDefault="00115440">
            <w:pPr>
              <w:bidi w:val="0"/>
              <w:rPr>
                <w:ins w:id="33" w:author="English Faculty" w:date="2024-02-11T10:47:00Z"/>
                <w:rFonts w:asciiTheme="majorBidi" w:hAnsiTheme="majorBidi" w:cstheme="majorBidi"/>
              </w:rPr>
              <w:pPrChange w:id="34" w:author="English Faculty" w:date="2024-02-11T10:49:00Z">
                <w:pPr/>
              </w:pPrChange>
            </w:pPr>
            <w:ins w:id="35" w:author="English Faculty" w:date="2024-02-11T10:47:00Z">
              <w:r>
                <w:rPr>
                  <w:rFonts w:asciiTheme="majorBidi" w:hAnsiTheme="majorBidi" w:cstheme="majorBidi"/>
                </w:rPr>
                <w:t>………………………………………………………………………</w:t>
              </w:r>
              <w:r w:rsidRPr="009719BD">
                <w:rPr>
                  <w:rFonts w:asciiTheme="majorBidi" w:hAnsiTheme="majorBidi" w:cstheme="majorBidi"/>
                </w:rPr>
                <w:t>..</w:t>
              </w:r>
            </w:ins>
          </w:p>
          <w:p w:rsidR="00115440" w:rsidRPr="009719BD" w:rsidRDefault="00115440">
            <w:pPr>
              <w:bidi w:val="0"/>
              <w:rPr>
                <w:ins w:id="36" w:author="English Faculty" w:date="2024-02-11T10:47:00Z"/>
                <w:rFonts w:asciiTheme="majorBidi" w:hAnsiTheme="majorBidi" w:cstheme="majorBidi"/>
              </w:rPr>
              <w:pPrChange w:id="37" w:author="English Faculty" w:date="2024-02-11T10:49:00Z">
                <w:pPr/>
              </w:pPrChange>
            </w:pPr>
            <w:ins w:id="38" w:author="English Faculty" w:date="2024-02-11T10:47:00Z">
              <w:r>
                <w:rPr>
                  <w:rFonts w:asciiTheme="majorBidi" w:hAnsiTheme="majorBidi" w:cstheme="majorBidi"/>
                </w:rPr>
                <w:t>Phone</w:t>
              </w:r>
              <w:r w:rsidRPr="009719BD">
                <w:rPr>
                  <w:rFonts w:asciiTheme="majorBidi" w:hAnsiTheme="majorBidi" w:cstheme="majorBidi"/>
                </w:rPr>
                <w:t xml:space="preserve"> </w:t>
              </w:r>
              <w:proofErr w:type="gramStart"/>
              <w:r w:rsidRPr="009719BD">
                <w:rPr>
                  <w:rFonts w:asciiTheme="majorBidi" w:hAnsiTheme="majorBidi" w:cstheme="majorBidi"/>
                </w:rPr>
                <w:t>No. :</w:t>
              </w:r>
              <w:proofErr w:type="gramEnd"/>
              <w:r w:rsidRPr="009719BD">
                <w:rPr>
                  <w:rFonts w:asciiTheme="majorBidi" w:hAnsiTheme="majorBidi" w:cstheme="majorBidi"/>
                </w:rPr>
                <w:t xml:space="preserve"> …………………………………………………………</w:t>
              </w:r>
              <w:r>
                <w:rPr>
                  <w:rFonts w:asciiTheme="majorBidi" w:hAnsiTheme="majorBidi" w:cstheme="majorBidi"/>
                </w:rPr>
                <w:t>.</w:t>
              </w:r>
            </w:ins>
          </w:p>
          <w:p w:rsidR="00115440" w:rsidRPr="009719BD" w:rsidRDefault="00115440">
            <w:pPr>
              <w:bidi w:val="0"/>
              <w:rPr>
                <w:ins w:id="39" w:author="English Faculty" w:date="2024-02-11T10:47:00Z"/>
                <w:rFonts w:asciiTheme="majorBidi" w:hAnsiTheme="majorBidi" w:cstheme="majorBidi"/>
              </w:rPr>
              <w:pPrChange w:id="40" w:author="English Faculty" w:date="2024-02-11T10:49:00Z">
                <w:pPr/>
              </w:pPrChange>
            </w:pPr>
            <w:ins w:id="41" w:author="English Faculty" w:date="2024-02-11T10:47:00Z">
              <w:r w:rsidRPr="009719BD">
                <w:rPr>
                  <w:rFonts w:asciiTheme="majorBidi" w:hAnsiTheme="majorBidi" w:cstheme="majorBidi"/>
                </w:rPr>
                <w:t>Email: ………………………………………………………………</w:t>
              </w:r>
            </w:ins>
          </w:p>
          <w:p w:rsidR="00115440" w:rsidRPr="009719BD" w:rsidRDefault="00115440">
            <w:pPr>
              <w:bidi w:val="0"/>
              <w:rPr>
                <w:ins w:id="42" w:author="English Faculty" w:date="2024-02-11T10:47:00Z"/>
                <w:rFonts w:asciiTheme="majorBidi" w:hAnsiTheme="majorBidi" w:cstheme="majorBidi"/>
              </w:rPr>
              <w:pPrChange w:id="43" w:author="English Faculty" w:date="2024-02-11T10:49:00Z">
                <w:pPr/>
              </w:pPrChange>
            </w:pPr>
            <w:ins w:id="44" w:author="English Faculty" w:date="2024-02-11T10:47:00Z">
              <w:r w:rsidRPr="009719BD">
                <w:rPr>
                  <w:rFonts w:asciiTheme="majorBidi" w:hAnsiTheme="majorBidi" w:cstheme="majorBidi"/>
                </w:rPr>
                <w:t xml:space="preserve">Nationality: </w:t>
              </w:r>
              <w:r>
                <w:rPr>
                  <w:rFonts w:asciiTheme="majorBidi" w:hAnsiTheme="majorBidi" w:cstheme="majorBidi"/>
                </w:rPr>
                <w:t>……………………………………………………</w:t>
              </w:r>
            </w:ins>
          </w:p>
          <w:p w:rsidR="00115440" w:rsidRPr="009719BD" w:rsidRDefault="00115440">
            <w:pPr>
              <w:bidi w:val="0"/>
              <w:rPr>
                <w:ins w:id="45" w:author="English Faculty" w:date="2024-02-11T10:47:00Z"/>
                <w:rFonts w:asciiTheme="majorBidi" w:hAnsiTheme="majorBidi" w:cstheme="majorBidi"/>
              </w:rPr>
              <w:pPrChange w:id="46" w:author="English Faculty" w:date="2024-02-11T10:49:00Z">
                <w:pPr/>
              </w:pPrChange>
            </w:pPr>
            <w:ins w:id="47" w:author="English Faculty" w:date="2024-02-11T10:47:00Z">
              <w:r w:rsidRPr="009719BD">
                <w:rPr>
                  <w:rFonts w:asciiTheme="majorBidi" w:hAnsiTheme="majorBidi" w:cstheme="majorBidi"/>
                </w:rPr>
                <w:t>Native language:</w:t>
              </w:r>
              <w:r>
                <w:rPr>
                  <w:rFonts w:asciiTheme="majorBidi" w:hAnsiTheme="majorBidi" w:cstheme="majorBidi"/>
                </w:rPr>
                <w:t xml:space="preserve"> ……………………………………………………</w:t>
              </w:r>
            </w:ins>
          </w:p>
          <w:p w:rsidR="00115440" w:rsidRDefault="00115440">
            <w:pPr>
              <w:bidi w:val="0"/>
              <w:rPr>
                <w:ins w:id="48" w:author="English Faculty" w:date="2024-02-11T10:47:00Z"/>
                <w:rFonts w:asciiTheme="majorBidi" w:hAnsiTheme="majorBidi" w:cstheme="majorBidi"/>
              </w:rPr>
              <w:pPrChange w:id="49" w:author="English Faculty" w:date="2024-02-11T10:49:00Z">
                <w:pPr/>
              </w:pPrChange>
            </w:pPr>
            <w:ins w:id="50" w:author="English Faculty" w:date="2024-02-11T10:47:00Z">
              <w:r w:rsidRPr="009719BD">
                <w:rPr>
                  <w:rFonts w:asciiTheme="majorBidi" w:hAnsiTheme="majorBidi" w:cstheme="majorBidi"/>
                </w:rPr>
                <w:t>Identification Number:</w:t>
              </w:r>
              <w:r>
                <w:rPr>
                  <w:rFonts w:asciiTheme="majorBidi" w:hAnsiTheme="majorBidi" w:cstheme="majorBidi"/>
                </w:rPr>
                <w:t xml:space="preserve"> ………………………………………………</w:t>
              </w:r>
            </w:ins>
          </w:p>
          <w:p w:rsidR="00115440" w:rsidRPr="009719BD" w:rsidRDefault="00115440">
            <w:pPr>
              <w:bidi w:val="0"/>
              <w:rPr>
                <w:ins w:id="51" w:author="English Faculty" w:date="2024-02-11T10:47:00Z"/>
                <w:rFonts w:asciiTheme="majorBidi" w:hAnsiTheme="majorBidi" w:cstheme="majorBidi"/>
              </w:rPr>
              <w:pPrChange w:id="52" w:author="English Faculty" w:date="2024-02-11T10:49:00Z">
                <w:pPr/>
              </w:pPrChange>
            </w:pPr>
            <w:ins w:id="53" w:author="English Faculty" w:date="2024-02-11T10:47:00Z">
              <w:r>
                <w:rPr>
                  <w:rFonts w:asciiTheme="majorBidi" w:hAnsiTheme="majorBidi" w:cstheme="majorBidi"/>
                </w:rPr>
                <w:t>Passport Number: ……………………………………………………</w:t>
              </w:r>
            </w:ins>
          </w:p>
        </w:tc>
      </w:tr>
    </w:tbl>
    <w:p w:rsidR="00115440" w:rsidRPr="009719BD" w:rsidRDefault="00115440">
      <w:pPr>
        <w:bidi w:val="0"/>
        <w:spacing w:before="240"/>
        <w:rPr>
          <w:ins w:id="54" w:author="English Faculty" w:date="2024-02-11T10:47:00Z"/>
          <w:rFonts w:asciiTheme="majorBidi" w:hAnsiTheme="majorBidi" w:cstheme="majorBidi"/>
        </w:rPr>
        <w:pPrChange w:id="55" w:author="English Faculty" w:date="2024-02-11T10:49:00Z">
          <w:pPr>
            <w:spacing w:before="240"/>
          </w:pPr>
        </w:pPrChange>
      </w:pPr>
      <w:ins w:id="56" w:author="English Faculty" w:date="2024-02-11T10:47:00Z">
        <w:r w:rsidRPr="009719BD">
          <w:rPr>
            <w:rFonts w:asciiTheme="majorBidi" w:hAnsiTheme="majorBidi" w:cstheme="majorBidi"/>
          </w:rPr>
          <w:t>Educational Background:</w:t>
        </w:r>
      </w:ins>
    </w:p>
    <w:tbl>
      <w:tblPr>
        <w:tblStyle w:val="TableGrid"/>
        <w:tblW w:w="10795" w:type="dxa"/>
        <w:tblInd w:w="-8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PrChange w:id="57" w:author="English Faculty" w:date="2024-02-11T10:49:00Z">
          <w:tblPr>
            <w:tblStyle w:val="TableGrid"/>
            <w:tblW w:w="10795" w:type="dxa"/>
            <w:tblInd w:w="0" w:type="dxa"/>
            <w:tblCellMar>
              <w:top w:w="29" w:type="dxa"/>
              <w:left w:w="115" w:type="dxa"/>
              <w:bottom w:w="29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795"/>
        <w:tblGridChange w:id="58">
          <w:tblGrid>
            <w:gridCol w:w="10795"/>
          </w:tblGrid>
        </w:tblGridChange>
      </w:tblGrid>
      <w:tr w:rsidR="00115440" w:rsidRPr="009719BD" w:rsidTr="008E1244">
        <w:trPr>
          <w:trHeight w:val="90"/>
          <w:ins w:id="59" w:author="English Faculty" w:date="2024-02-11T10:47:00Z"/>
          <w:trPrChange w:id="60" w:author="English Faculty" w:date="2024-02-11T10:49:00Z">
            <w:trPr>
              <w:trHeight w:val="90"/>
            </w:trPr>
          </w:trPrChange>
        </w:trPr>
        <w:tc>
          <w:tcPr>
            <w:tcW w:w="107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PrChange w:id="61" w:author="English Faculty" w:date="2024-02-11T10:49:00Z">
              <w:tcPr>
                <w:tcW w:w="10795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</w:tcPrChange>
          </w:tcPr>
          <w:p w:rsidR="00115440" w:rsidRPr="009719BD" w:rsidRDefault="00115440">
            <w:pPr>
              <w:bidi w:val="0"/>
              <w:rPr>
                <w:ins w:id="62" w:author="English Faculty" w:date="2024-02-11T10:47:00Z"/>
                <w:rFonts w:asciiTheme="majorBidi" w:hAnsiTheme="majorBidi" w:cstheme="majorBidi"/>
              </w:rPr>
              <w:pPrChange w:id="63" w:author="English Faculty" w:date="2024-02-11T10:49:00Z">
                <w:pPr>
                  <w:jc w:val="center"/>
                </w:pPr>
              </w:pPrChange>
            </w:pPr>
            <w:ins w:id="64" w:author="English Faculty" w:date="2024-02-11T10:47:00Z"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998C100" wp14:editId="3430FEA2">
                        <wp:simplePos x="0" y="0"/>
                        <wp:positionH relativeFrom="column">
                          <wp:posOffset>5232400</wp:posOffset>
                        </wp:positionH>
                        <wp:positionV relativeFrom="paragraph">
                          <wp:posOffset>29845</wp:posOffset>
                        </wp:positionV>
                        <wp:extent cx="137160" cy="137160"/>
                        <wp:effectExtent l="0" t="0" r="15240" b="15240"/>
                        <wp:wrapNone/>
                        <wp:docPr id="313" name="Rectangle 3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395B98B" id="Rectangle 313" o:spid="_x0000_s1026" style="position:absolute;margin-left:412pt;margin-top:2.3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56A55A54" wp14:editId="20871B50">
                        <wp:simplePos x="0" y="0"/>
                        <wp:positionH relativeFrom="column">
                          <wp:posOffset>3961130</wp:posOffset>
                        </wp:positionH>
                        <wp:positionV relativeFrom="paragraph">
                          <wp:posOffset>44450</wp:posOffset>
                        </wp:positionV>
                        <wp:extent cx="137160" cy="137160"/>
                        <wp:effectExtent l="0" t="0" r="15240" b="15240"/>
                        <wp:wrapNone/>
                        <wp:docPr id="314" name="Rectangle 3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7C3179C" id="Rectangle 314" o:spid="_x0000_s1026" style="position:absolute;margin-left:311.9pt;margin-top:3.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7A2F9AE2" wp14:editId="0F55D39B">
                        <wp:simplePos x="0" y="0"/>
                        <wp:positionH relativeFrom="column">
                          <wp:posOffset>2243455</wp:posOffset>
                        </wp:positionH>
                        <wp:positionV relativeFrom="paragraph">
                          <wp:posOffset>29845</wp:posOffset>
                        </wp:positionV>
                        <wp:extent cx="137160" cy="137160"/>
                        <wp:effectExtent l="0" t="0" r="15240" b="15240"/>
                        <wp:wrapNone/>
                        <wp:docPr id="315" name="Rectangle 3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2CC708B0" id="Rectangle 315" o:spid="_x0000_s1026" style="position:absolute;margin-left:176.65pt;margin-top:2.3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6AA38C64" wp14:editId="1F4DC32E">
                        <wp:simplePos x="0" y="0"/>
                        <wp:positionH relativeFrom="column">
                          <wp:posOffset>615950</wp:posOffset>
                        </wp:positionH>
                        <wp:positionV relativeFrom="paragraph">
                          <wp:posOffset>29845</wp:posOffset>
                        </wp:positionV>
                        <wp:extent cx="137160" cy="137160"/>
                        <wp:effectExtent l="0" t="0" r="15240" b="15240"/>
                        <wp:wrapNone/>
                        <wp:docPr id="316" name="Rectangle 31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7B64DEA6" id="Rectangle 316" o:spid="_x0000_s1026" style="position:absolute;margin-left:48.5pt;margin-top:2.3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" fillcolor="white [3201]" strokecolor="black [3200]" strokeweight="1pt"/>
                    </w:pict>
                  </mc:Fallback>
                </mc:AlternateContent>
              </w:r>
              <w:r w:rsidRPr="009719BD">
                <w:rPr>
                  <w:rFonts w:asciiTheme="majorBidi" w:hAnsiTheme="majorBidi" w:cstheme="majorBidi"/>
                  <w:sz w:val="26"/>
                  <w:szCs w:val="26"/>
                </w:rPr>
                <w:t xml:space="preserve">Diploma             Bachelor of A/S                   Master of A/S                       </w:t>
              </w:r>
              <w:proofErr w:type="spellStart"/>
              <w:r w:rsidRPr="009719BD">
                <w:rPr>
                  <w:rFonts w:asciiTheme="majorBidi" w:hAnsiTheme="majorBidi" w:cstheme="majorBidi"/>
                  <w:sz w:val="26"/>
                  <w:szCs w:val="26"/>
                </w:rPr>
                <w:t>P</w:t>
              </w:r>
              <w:r>
                <w:rPr>
                  <w:rFonts w:asciiTheme="majorBidi" w:hAnsiTheme="majorBidi" w:cstheme="majorBidi"/>
                  <w:sz w:val="26"/>
                  <w:szCs w:val="26"/>
                </w:rPr>
                <w:t>hd</w:t>
              </w:r>
              <w:proofErr w:type="spellEnd"/>
            </w:ins>
          </w:p>
        </w:tc>
      </w:tr>
      <w:tr w:rsidR="00115440" w:rsidRPr="009719BD" w:rsidTr="008E1244">
        <w:trPr>
          <w:trHeight w:val="90"/>
          <w:ins w:id="65" w:author="English Faculty" w:date="2024-02-11T10:47:00Z"/>
          <w:trPrChange w:id="66" w:author="English Faculty" w:date="2024-02-11T10:49:00Z">
            <w:trPr>
              <w:trHeight w:val="90"/>
            </w:trPr>
          </w:trPrChange>
        </w:trPr>
        <w:tc>
          <w:tcPr>
            <w:tcW w:w="107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cPrChange w:id="67" w:author="English Faculty" w:date="2024-02-11T10:49:00Z">
              <w:tcPr>
                <w:tcW w:w="10795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115440" w:rsidRPr="009719BD" w:rsidRDefault="00115440">
            <w:pPr>
              <w:bidi w:val="0"/>
              <w:rPr>
                <w:ins w:id="68" w:author="English Faculty" w:date="2024-02-11T10:47:00Z"/>
                <w:rFonts w:asciiTheme="majorBidi" w:hAnsiTheme="majorBidi" w:cstheme="majorBidi"/>
                <w:sz w:val="26"/>
                <w:szCs w:val="26"/>
              </w:rPr>
              <w:pPrChange w:id="69" w:author="English Faculty" w:date="2024-02-11T10:49:00Z">
                <w:pPr>
                  <w:jc w:val="center"/>
                </w:pPr>
              </w:pPrChange>
            </w:pPr>
            <w:ins w:id="70" w:author="English Faculty" w:date="2024-02-11T10:47:00Z"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4624" behindDoc="0" locked="0" layoutInCell="1" allowOverlap="1" wp14:anchorId="05456FF1" wp14:editId="53E414D1">
                        <wp:simplePos x="0" y="0"/>
                        <wp:positionH relativeFrom="column">
                          <wp:posOffset>2586990</wp:posOffset>
                        </wp:positionH>
                        <wp:positionV relativeFrom="paragraph">
                          <wp:posOffset>37465</wp:posOffset>
                        </wp:positionV>
                        <wp:extent cx="137160" cy="137160"/>
                        <wp:effectExtent l="0" t="0" r="15240" b="15240"/>
                        <wp:wrapNone/>
                        <wp:docPr id="317" name="Rectangle 31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15AAD2B" id="Rectangle 317" o:spid="_x0000_s1026" style="position:absolute;margin-left:203.7pt;margin-top:2.95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3600" behindDoc="0" locked="0" layoutInCell="1" allowOverlap="1" wp14:anchorId="6FFF6C77" wp14:editId="34F10991">
                        <wp:simplePos x="0" y="0"/>
                        <wp:positionH relativeFrom="column">
                          <wp:posOffset>1089660</wp:posOffset>
                        </wp:positionH>
                        <wp:positionV relativeFrom="paragraph">
                          <wp:posOffset>38100</wp:posOffset>
                        </wp:positionV>
                        <wp:extent cx="137160" cy="137160"/>
                        <wp:effectExtent l="0" t="0" r="15240" b="15240"/>
                        <wp:wrapNone/>
                        <wp:docPr id="318" name="Rectangle 31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7F51C99" id="Rectangle 318" o:spid="_x0000_s1026" style="position:absolute;margin-left:85.8pt;margin-top:3pt;width:10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" fillcolor="white [3201]" strokecolor="black [3200]" strokeweight="1pt"/>
                    </w:pict>
                  </mc:Fallback>
                </mc:AlternateContent>
              </w:r>
              <w:r w:rsidRPr="009719BD">
                <w:rPr>
                  <w:rFonts w:asciiTheme="majorBidi" w:hAnsiTheme="majorBidi" w:cstheme="majorBidi"/>
                  <w:sz w:val="26"/>
                  <w:szCs w:val="26"/>
                </w:rPr>
                <w:t>Undergraduate                Postgraduate</w:t>
              </w:r>
            </w:ins>
          </w:p>
        </w:tc>
      </w:tr>
      <w:tr w:rsidR="00115440" w:rsidRPr="009719BD" w:rsidTr="008E1244">
        <w:trPr>
          <w:ins w:id="71" w:author="English Faculty" w:date="2024-02-11T10:47:00Z"/>
        </w:trPr>
        <w:tc>
          <w:tcPr>
            <w:tcW w:w="1079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PrChange w:id="72" w:author="English Faculty" w:date="2024-02-11T10:49:00Z">
              <w:tcPr>
                <w:tcW w:w="10795" w:type="dxa"/>
                <w:tcBorders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</w:tcPrChange>
          </w:tcPr>
          <w:p w:rsidR="00115440" w:rsidRPr="009719BD" w:rsidRDefault="00115440">
            <w:pPr>
              <w:bidi w:val="0"/>
              <w:rPr>
                <w:ins w:id="73" w:author="English Faculty" w:date="2024-02-11T10:47:00Z"/>
                <w:rFonts w:asciiTheme="majorBidi" w:hAnsiTheme="majorBidi" w:cstheme="majorBidi"/>
              </w:rPr>
              <w:pPrChange w:id="74" w:author="English Faculty" w:date="2024-02-11T10:49:00Z">
                <w:pPr>
                  <w:jc w:val="center"/>
                </w:pPr>
              </w:pPrChange>
            </w:pPr>
            <w:ins w:id="75" w:author="English Faculty" w:date="2024-02-11T10:47:00Z">
              <w:r w:rsidRPr="009719BD">
                <w:rPr>
                  <w:rFonts w:asciiTheme="majorBidi" w:hAnsiTheme="majorBidi" w:cstheme="majorBidi"/>
                </w:rPr>
                <w:t xml:space="preserve">Specify Training Completed During </w:t>
              </w:r>
              <w:proofErr w:type="gramStart"/>
              <w:r w:rsidRPr="009719BD">
                <w:rPr>
                  <w:rFonts w:asciiTheme="majorBidi" w:hAnsiTheme="majorBidi" w:cstheme="majorBidi"/>
                </w:rPr>
                <w:t>The</w:t>
              </w:r>
              <w:proofErr w:type="gramEnd"/>
              <w:r w:rsidRPr="009719BD">
                <w:rPr>
                  <w:rFonts w:asciiTheme="majorBidi" w:hAnsiTheme="majorBidi" w:cstheme="majorBidi"/>
                </w:rPr>
                <w:t xml:space="preserve"> Last 3 Years</w:t>
              </w:r>
            </w:ins>
          </w:p>
          <w:tbl>
            <w:tblPr>
              <w:tblStyle w:val="TableGrid"/>
              <w:tblW w:w="0" w:type="auto"/>
              <w:tblInd w:w="0" w:type="dxa"/>
              <w:tblBorders>
                <w:top w:val="dashSmallGap" w:sz="4" w:space="0" w:color="BFBFBF" w:themeColor="background1" w:themeShade="BF"/>
                <w:left w:val="dashSmallGap" w:sz="4" w:space="0" w:color="BFBFBF" w:themeColor="background1" w:themeShade="BF"/>
                <w:bottom w:val="dashSmallGap" w:sz="4" w:space="0" w:color="BFBFBF" w:themeColor="background1" w:themeShade="BF"/>
                <w:right w:val="dashSmallGap" w:sz="4" w:space="0" w:color="BFBFBF" w:themeColor="background1" w:themeShade="BF"/>
                <w:insideH w:val="dashSmallGap" w:sz="4" w:space="0" w:color="BFBFBF" w:themeColor="background1" w:themeShade="BF"/>
                <w:insideV w:val="dashSmallGap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498"/>
              <w:gridCol w:w="3498"/>
              <w:gridCol w:w="3499"/>
            </w:tblGrid>
            <w:tr w:rsidR="00115440" w:rsidRPr="009719BD" w:rsidTr="008E1244">
              <w:trPr>
                <w:ins w:id="76" w:author="English Faculty" w:date="2024-02-11T10:47:00Z"/>
              </w:trPr>
              <w:tc>
                <w:tcPr>
                  <w:tcW w:w="3498" w:type="dxa"/>
                </w:tcPr>
                <w:p w:rsidR="00115440" w:rsidRPr="009719BD" w:rsidRDefault="00115440">
                  <w:pPr>
                    <w:bidi w:val="0"/>
                    <w:rPr>
                      <w:ins w:id="77" w:author="English Faculty" w:date="2024-02-11T10:47:00Z"/>
                      <w:rFonts w:asciiTheme="majorBidi" w:hAnsiTheme="majorBidi" w:cstheme="majorBidi"/>
                    </w:rPr>
                    <w:pPrChange w:id="78" w:author="English Faculty" w:date="2024-02-11T10:49:00Z">
                      <w:pPr>
                        <w:jc w:val="center"/>
                      </w:pPr>
                    </w:pPrChange>
                  </w:pPr>
                  <w:ins w:id="79" w:author="English Faculty" w:date="2024-02-11T10:47:00Z">
                    <w:r w:rsidRPr="009719BD">
                      <w:rPr>
                        <w:rFonts w:asciiTheme="majorBidi" w:hAnsiTheme="majorBidi" w:cstheme="majorBidi"/>
                      </w:rPr>
                      <w:t>Course Name</w:t>
                    </w:r>
                  </w:ins>
                </w:p>
              </w:tc>
              <w:tc>
                <w:tcPr>
                  <w:tcW w:w="3498" w:type="dxa"/>
                </w:tcPr>
                <w:p w:rsidR="00115440" w:rsidRPr="009719BD" w:rsidRDefault="00115440">
                  <w:pPr>
                    <w:bidi w:val="0"/>
                    <w:rPr>
                      <w:ins w:id="80" w:author="English Faculty" w:date="2024-02-11T10:47:00Z"/>
                      <w:rFonts w:asciiTheme="majorBidi" w:hAnsiTheme="majorBidi" w:cstheme="majorBidi"/>
                    </w:rPr>
                    <w:pPrChange w:id="81" w:author="English Faculty" w:date="2024-02-11T10:49:00Z">
                      <w:pPr>
                        <w:jc w:val="center"/>
                      </w:pPr>
                    </w:pPrChange>
                  </w:pPr>
                  <w:ins w:id="82" w:author="English Faculty" w:date="2024-02-11T10:47:00Z">
                    <w:r w:rsidRPr="009719BD">
                      <w:rPr>
                        <w:rFonts w:asciiTheme="majorBidi" w:hAnsiTheme="majorBidi" w:cstheme="majorBidi"/>
                      </w:rPr>
                      <w:t>Place</w:t>
                    </w:r>
                  </w:ins>
                </w:p>
              </w:tc>
              <w:tc>
                <w:tcPr>
                  <w:tcW w:w="3499" w:type="dxa"/>
                </w:tcPr>
                <w:p w:rsidR="00115440" w:rsidRPr="009719BD" w:rsidRDefault="00115440">
                  <w:pPr>
                    <w:bidi w:val="0"/>
                    <w:rPr>
                      <w:ins w:id="83" w:author="English Faculty" w:date="2024-02-11T10:47:00Z"/>
                      <w:rFonts w:asciiTheme="majorBidi" w:hAnsiTheme="majorBidi" w:cstheme="majorBidi"/>
                    </w:rPr>
                    <w:pPrChange w:id="84" w:author="English Faculty" w:date="2024-02-11T10:49:00Z">
                      <w:pPr>
                        <w:jc w:val="center"/>
                      </w:pPr>
                    </w:pPrChange>
                  </w:pPr>
                  <w:ins w:id="85" w:author="English Faculty" w:date="2024-02-11T10:47:00Z">
                    <w:r w:rsidRPr="009719BD">
                      <w:rPr>
                        <w:rFonts w:asciiTheme="majorBidi" w:hAnsiTheme="majorBidi" w:cstheme="majorBidi"/>
                      </w:rPr>
                      <w:t>Duration</w:t>
                    </w:r>
                  </w:ins>
                </w:p>
              </w:tc>
            </w:tr>
            <w:tr w:rsidR="00115440" w:rsidRPr="009719BD" w:rsidTr="008E1244">
              <w:trPr>
                <w:ins w:id="86" w:author="English Faculty" w:date="2024-02-11T10:47:00Z"/>
              </w:trPr>
              <w:tc>
                <w:tcPr>
                  <w:tcW w:w="3498" w:type="dxa"/>
                </w:tcPr>
                <w:p w:rsidR="00115440" w:rsidRPr="009719BD" w:rsidRDefault="00115440">
                  <w:pPr>
                    <w:bidi w:val="0"/>
                    <w:rPr>
                      <w:ins w:id="87" w:author="English Faculty" w:date="2024-02-11T10:47:00Z"/>
                      <w:rFonts w:asciiTheme="majorBidi" w:hAnsiTheme="majorBidi" w:cstheme="majorBidi"/>
                    </w:rPr>
                    <w:pPrChange w:id="88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8" w:type="dxa"/>
                </w:tcPr>
                <w:p w:rsidR="00115440" w:rsidRPr="009719BD" w:rsidRDefault="00115440">
                  <w:pPr>
                    <w:bidi w:val="0"/>
                    <w:rPr>
                      <w:ins w:id="89" w:author="English Faculty" w:date="2024-02-11T10:47:00Z"/>
                      <w:rFonts w:asciiTheme="majorBidi" w:hAnsiTheme="majorBidi" w:cstheme="majorBidi"/>
                    </w:rPr>
                    <w:pPrChange w:id="90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9" w:type="dxa"/>
                </w:tcPr>
                <w:p w:rsidR="00115440" w:rsidRPr="009719BD" w:rsidRDefault="00115440">
                  <w:pPr>
                    <w:bidi w:val="0"/>
                    <w:rPr>
                      <w:ins w:id="91" w:author="English Faculty" w:date="2024-02-11T10:47:00Z"/>
                      <w:rFonts w:asciiTheme="majorBidi" w:hAnsiTheme="majorBidi" w:cstheme="majorBidi"/>
                    </w:rPr>
                    <w:pPrChange w:id="92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</w:tr>
            <w:tr w:rsidR="00115440" w:rsidRPr="009719BD" w:rsidTr="008E1244">
              <w:trPr>
                <w:ins w:id="93" w:author="English Faculty" w:date="2024-02-11T10:47:00Z"/>
              </w:trPr>
              <w:tc>
                <w:tcPr>
                  <w:tcW w:w="3498" w:type="dxa"/>
                </w:tcPr>
                <w:p w:rsidR="00115440" w:rsidRPr="009719BD" w:rsidRDefault="00115440">
                  <w:pPr>
                    <w:bidi w:val="0"/>
                    <w:rPr>
                      <w:ins w:id="94" w:author="English Faculty" w:date="2024-02-11T10:47:00Z"/>
                      <w:rFonts w:asciiTheme="majorBidi" w:hAnsiTheme="majorBidi" w:cstheme="majorBidi"/>
                    </w:rPr>
                    <w:pPrChange w:id="95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8" w:type="dxa"/>
                </w:tcPr>
                <w:p w:rsidR="00115440" w:rsidRPr="009719BD" w:rsidRDefault="00115440">
                  <w:pPr>
                    <w:bidi w:val="0"/>
                    <w:rPr>
                      <w:ins w:id="96" w:author="English Faculty" w:date="2024-02-11T10:47:00Z"/>
                      <w:rFonts w:asciiTheme="majorBidi" w:hAnsiTheme="majorBidi" w:cstheme="majorBidi"/>
                    </w:rPr>
                    <w:pPrChange w:id="97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9" w:type="dxa"/>
                </w:tcPr>
                <w:p w:rsidR="00115440" w:rsidRPr="009719BD" w:rsidRDefault="00115440">
                  <w:pPr>
                    <w:bidi w:val="0"/>
                    <w:rPr>
                      <w:ins w:id="98" w:author="English Faculty" w:date="2024-02-11T10:47:00Z"/>
                      <w:rFonts w:asciiTheme="majorBidi" w:hAnsiTheme="majorBidi" w:cstheme="majorBidi"/>
                    </w:rPr>
                    <w:pPrChange w:id="99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</w:tr>
          </w:tbl>
          <w:p w:rsidR="00115440" w:rsidRPr="009719BD" w:rsidRDefault="00115440">
            <w:pPr>
              <w:bidi w:val="0"/>
              <w:rPr>
                <w:ins w:id="100" w:author="English Faculty" w:date="2024-02-11T10:47:00Z"/>
                <w:rFonts w:asciiTheme="majorBidi" w:hAnsiTheme="majorBidi" w:cstheme="majorBidi"/>
              </w:rPr>
              <w:pPrChange w:id="101" w:author="English Faculty" w:date="2024-02-11T10:49:00Z">
                <w:pPr/>
              </w:pPrChange>
            </w:pPr>
          </w:p>
        </w:tc>
      </w:tr>
    </w:tbl>
    <w:p w:rsidR="00115440" w:rsidRPr="009719BD" w:rsidRDefault="00115440">
      <w:pPr>
        <w:bidi w:val="0"/>
        <w:spacing w:before="240"/>
        <w:rPr>
          <w:ins w:id="102" w:author="English Faculty" w:date="2024-02-11T10:47:00Z"/>
          <w:rFonts w:asciiTheme="majorBidi" w:hAnsiTheme="majorBidi" w:cstheme="majorBidi"/>
        </w:rPr>
        <w:pPrChange w:id="103" w:author="English Faculty" w:date="2024-02-11T10:49:00Z">
          <w:pPr>
            <w:spacing w:before="240"/>
          </w:pPr>
        </w:pPrChange>
      </w:pPr>
      <w:ins w:id="104" w:author="English Faculty" w:date="2024-02-11T10:47:00Z">
        <w:r w:rsidRPr="009719BD">
          <w:rPr>
            <w:rFonts w:asciiTheme="majorBidi" w:hAnsiTheme="majorBidi" w:cstheme="majorBidi"/>
          </w:rPr>
          <w:t>Professional Background:</w:t>
        </w:r>
      </w:ins>
    </w:p>
    <w:tbl>
      <w:tblPr>
        <w:tblStyle w:val="TableGrid"/>
        <w:tblW w:w="10795" w:type="dxa"/>
        <w:tblInd w:w="-8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PrChange w:id="105" w:author="English Faculty" w:date="2024-02-11T10:49:00Z">
          <w:tblPr>
            <w:tblStyle w:val="TableGrid"/>
            <w:tblW w:w="10795" w:type="dxa"/>
            <w:tblInd w:w="0" w:type="dxa"/>
            <w:tbl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insideH w:val="none" w:sz="0" w:space="0" w:color="auto"/>
              <w:insideV w:val="none" w:sz="0" w:space="0" w:color="auto"/>
            </w:tblBorders>
            <w:tblCellMar>
              <w:top w:w="29" w:type="dxa"/>
              <w:left w:w="115" w:type="dxa"/>
              <w:bottom w:w="29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795"/>
        <w:tblGridChange w:id="106">
          <w:tblGrid>
            <w:gridCol w:w="10795"/>
          </w:tblGrid>
        </w:tblGridChange>
      </w:tblGrid>
      <w:tr w:rsidR="00115440" w:rsidRPr="009719BD" w:rsidTr="008E1244">
        <w:trPr>
          <w:ins w:id="107" w:author="English Faculty" w:date="2024-02-11T10:47:00Z"/>
        </w:trPr>
        <w:tc>
          <w:tcPr>
            <w:tcW w:w="10795" w:type="dxa"/>
            <w:tcPrChange w:id="108" w:author="English Faculty" w:date="2024-02-11T10:49:00Z">
              <w:tcPr>
                <w:tcW w:w="10795" w:type="dxa"/>
              </w:tcPr>
            </w:tcPrChange>
          </w:tcPr>
          <w:p w:rsidR="00115440" w:rsidRPr="009141F3" w:rsidRDefault="00115440">
            <w:pPr>
              <w:bidi w:val="0"/>
              <w:rPr>
                <w:ins w:id="109" w:author="English Faculty" w:date="2024-02-11T10:47:00Z"/>
                <w:rFonts w:asciiTheme="majorBidi" w:hAnsiTheme="majorBidi" w:cstheme="majorBidi"/>
                <w:sz w:val="10"/>
                <w:szCs w:val="10"/>
              </w:rPr>
              <w:pPrChange w:id="110" w:author="English Faculty" w:date="2024-02-11T10:49:00Z">
                <w:pPr/>
              </w:pPrChange>
            </w:pPr>
          </w:p>
          <w:tbl>
            <w:tblPr>
              <w:tblStyle w:val="TableGrid"/>
              <w:tblW w:w="0" w:type="auto"/>
              <w:tblInd w:w="0" w:type="dxa"/>
              <w:tblBorders>
                <w:top w:val="dashSmallGap" w:sz="4" w:space="0" w:color="BFBFBF" w:themeColor="background1" w:themeShade="BF"/>
                <w:left w:val="dashSmallGap" w:sz="4" w:space="0" w:color="BFBFBF" w:themeColor="background1" w:themeShade="BF"/>
                <w:bottom w:val="dashSmallGap" w:sz="4" w:space="0" w:color="BFBFBF" w:themeColor="background1" w:themeShade="BF"/>
                <w:right w:val="dashSmallGap" w:sz="4" w:space="0" w:color="BFBFBF" w:themeColor="background1" w:themeShade="BF"/>
                <w:insideH w:val="dashSmallGap" w:sz="4" w:space="0" w:color="BFBFBF" w:themeColor="background1" w:themeShade="BF"/>
                <w:insideV w:val="dashSmallGap" w:sz="4" w:space="0" w:color="BFBFBF" w:themeColor="background1" w:themeShade="BF"/>
              </w:tblBorders>
              <w:tblLook w:val="04A0" w:firstRow="1" w:lastRow="0" w:firstColumn="1" w:lastColumn="0" w:noHBand="0" w:noVBand="1"/>
              <w:tblPrChange w:id="111" w:author="English Faculty" w:date="2024-02-11T10:49:00Z">
                <w:tblPr>
                  <w:tblStyle w:val="TableGrid"/>
                  <w:tblW w:w="0" w:type="auto"/>
                  <w:tblInd w:w="0" w:type="dxa"/>
                  <w:tblBorders>
                    <w:top w:val="dashSmallGap" w:sz="4" w:space="0" w:color="BFBFBF" w:themeColor="background1" w:themeShade="BF"/>
                    <w:left w:val="dashSmallGap" w:sz="4" w:space="0" w:color="BFBFBF" w:themeColor="background1" w:themeShade="BF"/>
                    <w:bottom w:val="dashSmallGap" w:sz="4" w:space="0" w:color="BFBFBF" w:themeColor="background1" w:themeShade="BF"/>
                    <w:right w:val="dashSmallGap" w:sz="4" w:space="0" w:color="BFBFBF" w:themeColor="background1" w:themeShade="BF"/>
                    <w:insideH w:val="dashSmallGap" w:sz="4" w:space="0" w:color="BFBFBF" w:themeColor="background1" w:themeShade="BF"/>
                    <w:insideV w:val="dashSmallGap" w:sz="4" w:space="0" w:color="BFBFBF" w:themeColor="background1" w:themeShade="BF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3498"/>
              <w:gridCol w:w="3498"/>
              <w:gridCol w:w="3499"/>
              <w:tblGridChange w:id="112">
                <w:tblGrid>
                  <w:gridCol w:w="3498"/>
                  <w:gridCol w:w="3498"/>
                  <w:gridCol w:w="3499"/>
                </w:tblGrid>
              </w:tblGridChange>
            </w:tblGrid>
            <w:tr w:rsidR="00115440" w:rsidRPr="009719BD" w:rsidTr="008E1244">
              <w:trPr>
                <w:ins w:id="113" w:author="English Faculty" w:date="2024-02-11T10:47:00Z"/>
              </w:trPr>
              <w:tc>
                <w:tcPr>
                  <w:tcW w:w="3498" w:type="dxa"/>
                  <w:vAlign w:val="center"/>
                  <w:tcPrChange w:id="114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15" w:author="English Faculty" w:date="2024-02-11T10:47:00Z"/>
                      <w:rFonts w:asciiTheme="majorBidi" w:hAnsiTheme="majorBidi" w:cstheme="majorBidi"/>
                    </w:rPr>
                    <w:pPrChange w:id="116" w:author="English Faculty" w:date="2024-02-11T10:49:00Z">
                      <w:pPr>
                        <w:jc w:val="center"/>
                      </w:pPr>
                    </w:pPrChange>
                  </w:pPr>
                  <w:ins w:id="117" w:author="English Faculty" w:date="2024-02-11T10:47:00Z">
                    <w:r w:rsidRPr="009719BD">
                      <w:rPr>
                        <w:rFonts w:asciiTheme="majorBidi" w:hAnsiTheme="majorBidi" w:cstheme="majorBidi"/>
                      </w:rPr>
                      <w:t>Employer</w:t>
                    </w:r>
                  </w:ins>
                </w:p>
              </w:tc>
              <w:tc>
                <w:tcPr>
                  <w:tcW w:w="3498" w:type="dxa"/>
                  <w:vAlign w:val="center"/>
                  <w:tcPrChange w:id="118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19" w:author="English Faculty" w:date="2024-02-11T10:47:00Z"/>
                      <w:rFonts w:asciiTheme="majorBidi" w:hAnsiTheme="majorBidi" w:cstheme="majorBidi"/>
                    </w:rPr>
                    <w:pPrChange w:id="120" w:author="English Faculty" w:date="2024-02-11T10:49:00Z">
                      <w:pPr>
                        <w:jc w:val="center"/>
                      </w:pPr>
                    </w:pPrChange>
                  </w:pPr>
                  <w:ins w:id="121" w:author="English Faculty" w:date="2024-02-11T10:47:00Z">
                    <w:r w:rsidRPr="009719BD">
                      <w:rPr>
                        <w:rFonts w:asciiTheme="majorBidi" w:hAnsiTheme="majorBidi" w:cstheme="majorBidi"/>
                      </w:rPr>
                      <w:t>Position title</w:t>
                    </w:r>
                  </w:ins>
                </w:p>
              </w:tc>
              <w:tc>
                <w:tcPr>
                  <w:tcW w:w="3499" w:type="dxa"/>
                  <w:vAlign w:val="center"/>
                  <w:tcPrChange w:id="122" w:author="English Faculty" w:date="2024-02-11T10:49:00Z">
                    <w:tcPr>
                      <w:tcW w:w="3499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23" w:author="English Faculty" w:date="2024-02-11T10:47:00Z"/>
                      <w:rFonts w:asciiTheme="majorBidi" w:hAnsiTheme="majorBidi" w:cstheme="majorBidi"/>
                    </w:rPr>
                    <w:pPrChange w:id="124" w:author="English Faculty" w:date="2024-02-11T10:49:00Z">
                      <w:pPr>
                        <w:jc w:val="center"/>
                      </w:pPr>
                    </w:pPrChange>
                  </w:pPr>
                  <w:ins w:id="125" w:author="English Faculty" w:date="2024-02-11T10:47:00Z">
                    <w:r w:rsidRPr="009719BD">
                      <w:rPr>
                        <w:rFonts w:asciiTheme="majorBidi" w:hAnsiTheme="majorBidi" w:cstheme="majorBidi"/>
                      </w:rPr>
                      <w:t>Years of Service</w:t>
                    </w:r>
                  </w:ins>
                </w:p>
              </w:tc>
            </w:tr>
            <w:tr w:rsidR="00115440" w:rsidRPr="009719BD" w:rsidTr="008E1244">
              <w:trPr>
                <w:ins w:id="126" w:author="English Faculty" w:date="2024-02-11T10:47:00Z"/>
              </w:trPr>
              <w:tc>
                <w:tcPr>
                  <w:tcW w:w="3498" w:type="dxa"/>
                  <w:vAlign w:val="center"/>
                  <w:tcPrChange w:id="127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28" w:author="English Faculty" w:date="2024-02-11T10:47:00Z"/>
                      <w:rFonts w:asciiTheme="majorBidi" w:hAnsiTheme="majorBidi" w:cstheme="majorBidi"/>
                    </w:rPr>
                    <w:pPrChange w:id="129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8" w:type="dxa"/>
                  <w:vAlign w:val="center"/>
                  <w:tcPrChange w:id="130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31" w:author="English Faculty" w:date="2024-02-11T10:47:00Z"/>
                      <w:rFonts w:asciiTheme="majorBidi" w:hAnsiTheme="majorBidi" w:cstheme="majorBidi"/>
                    </w:rPr>
                    <w:pPrChange w:id="132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9" w:type="dxa"/>
                  <w:vAlign w:val="center"/>
                  <w:tcPrChange w:id="133" w:author="English Faculty" w:date="2024-02-11T10:49:00Z">
                    <w:tcPr>
                      <w:tcW w:w="3499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34" w:author="English Faculty" w:date="2024-02-11T10:47:00Z"/>
                      <w:rFonts w:asciiTheme="majorBidi" w:hAnsiTheme="majorBidi" w:cstheme="majorBidi"/>
                    </w:rPr>
                    <w:pPrChange w:id="135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</w:tr>
            <w:tr w:rsidR="00115440" w:rsidRPr="009719BD" w:rsidTr="008E1244">
              <w:trPr>
                <w:ins w:id="136" w:author="English Faculty" w:date="2024-02-11T10:47:00Z"/>
              </w:trPr>
              <w:tc>
                <w:tcPr>
                  <w:tcW w:w="3498" w:type="dxa"/>
                  <w:vAlign w:val="center"/>
                  <w:tcPrChange w:id="137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38" w:author="English Faculty" w:date="2024-02-11T10:47:00Z"/>
                      <w:rFonts w:asciiTheme="majorBidi" w:hAnsiTheme="majorBidi" w:cstheme="majorBidi"/>
                    </w:rPr>
                    <w:pPrChange w:id="139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8" w:type="dxa"/>
                  <w:vAlign w:val="center"/>
                  <w:tcPrChange w:id="140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41" w:author="English Faculty" w:date="2024-02-11T10:47:00Z"/>
                      <w:rFonts w:asciiTheme="majorBidi" w:hAnsiTheme="majorBidi" w:cstheme="majorBidi"/>
                    </w:rPr>
                    <w:pPrChange w:id="142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9" w:type="dxa"/>
                  <w:vAlign w:val="center"/>
                  <w:tcPrChange w:id="143" w:author="English Faculty" w:date="2024-02-11T10:49:00Z">
                    <w:tcPr>
                      <w:tcW w:w="3499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44" w:author="English Faculty" w:date="2024-02-11T10:47:00Z"/>
                      <w:rFonts w:asciiTheme="majorBidi" w:hAnsiTheme="majorBidi" w:cstheme="majorBidi"/>
                    </w:rPr>
                    <w:pPrChange w:id="145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</w:tr>
            <w:tr w:rsidR="00115440" w:rsidRPr="009719BD" w:rsidTr="008E1244">
              <w:trPr>
                <w:ins w:id="146" w:author="English Faculty" w:date="2024-02-11T10:47:00Z"/>
              </w:trPr>
              <w:tc>
                <w:tcPr>
                  <w:tcW w:w="3498" w:type="dxa"/>
                  <w:vAlign w:val="center"/>
                  <w:tcPrChange w:id="147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48" w:author="English Faculty" w:date="2024-02-11T10:47:00Z"/>
                      <w:rFonts w:asciiTheme="majorBidi" w:hAnsiTheme="majorBidi" w:cstheme="majorBidi"/>
                    </w:rPr>
                    <w:pPrChange w:id="149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8" w:type="dxa"/>
                  <w:vAlign w:val="center"/>
                  <w:tcPrChange w:id="150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51" w:author="English Faculty" w:date="2024-02-11T10:47:00Z"/>
                      <w:rFonts w:asciiTheme="majorBidi" w:hAnsiTheme="majorBidi" w:cstheme="majorBidi"/>
                    </w:rPr>
                    <w:pPrChange w:id="152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9" w:type="dxa"/>
                  <w:vAlign w:val="center"/>
                  <w:tcPrChange w:id="153" w:author="English Faculty" w:date="2024-02-11T10:49:00Z">
                    <w:tcPr>
                      <w:tcW w:w="3499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54" w:author="English Faculty" w:date="2024-02-11T10:47:00Z"/>
                      <w:rFonts w:asciiTheme="majorBidi" w:hAnsiTheme="majorBidi" w:cstheme="majorBidi"/>
                    </w:rPr>
                    <w:pPrChange w:id="155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</w:tr>
            <w:tr w:rsidR="00115440" w:rsidRPr="009719BD" w:rsidTr="008E1244">
              <w:trPr>
                <w:ins w:id="156" w:author="English Faculty" w:date="2024-02-11T10:47:00Z"/>
              </w:trPr>
              <w:tc>
                <w:tcPr>
                  <w:tcW w:w="3498" w:type="dxa"/>
                  <w:vAlign w:val="center"/>
                  <w:tcPrChange w:id="157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58" w:author="English Faculty" w:date="2024-02-11T10:47:00Z"/>
                      <w:rFonts w:asciiTheme="majorBidi" w:hAnsiTheme="majorBidi" w:cstheme="majorBidi"/>
                    </w:rPr>
                    <w:pPrChange w:id="159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8" w:type="dxa"/>
                  <w:vAlign w:val="center"/>
                  <w:tcPrChange w:id="160" w:author="English Faculty" w:date="2024-02-11T10:49:00Z">
                    <w:tcPr>
                      <w:tcW w:w="3498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61" w:author="English Faculty" w:date="2024-02-11T10:47:00Z"/>
                      <w:rFonts w:asciiTheme="majorBidi" w:hAnsiTheme="majorBidi" w:cstheme="majorBidi"/>
                    </w:rPr>
                    <w:pPrChange w:id="162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3499" w:type="dxa"/>
                  <w:vAlign w:val="center"/>
                  <w:tcPrChange w:id="163" w:author="English Faculty" w:date="2024-02-11T10:49:00Z">
                    <w:tcPr>
                      <w:tcW w:w="3499" w:type="dxa"/>
                      <w:vAlign w:val="center"/>
                    </w:tcPr>
                  </w:tcPrChange>
                </w:tcPr>
                <w:p w:rsidR="00115440" w:rsidRPr="009719BD" w:rsidRDefault="00115440">
                  <w:pPr>
                    <w:bidi w:val="0"/>
                    <w:rPr>
                      <w:ins w:id="164" w:author="English Faculty" w:date="2024-02-11T10:47:00Z"/>
                      <w:rFonts w:asciiTheme="majorBidi" w:hAnsiTheme="majorBidi" w:cstheme="majorBidi"/>
                    </w:rPr>
                    <w:pPrChange w:id="165" w:author="English Faculty" w:date="2024-02-11T10:49:00Z">
                      <w:pPr>
                        <w:jc w:val="center"/>
                      </w:pPr>
                    </w:pPrChange>
                  </w:pPr>
                </w:p>
              </w:tc>
            </w:tr>
          </w:tbl>
          <w:p w:rsidR="00115440" w:rsidRPr="009719BD" w:rsidRDefault="00115440">
            <w:pPr>
              <w:bidi w:val="0"/>
              <w:rPr>
                <w:ins w:id="166" w:author="English Faculty" w:date="2024-02-11T10:47:00Z"/>
                <w:rFonts w:asciiTheme="majorBidi" w:hAnsiTheme="majorBidi" w:cstheme="majorBidi"/>
              </w:rPr>
              <w:pPrChange w:id="167" w:author="English Faculty" w:date="2024-02-11T10:49:00Z">
                <w:pPr/>
              </w:pPrChange>
            </w:pPr>
            <w:ins w:id="168" w:author="English Faculty" w:date="2024-02-11T10:47:00Z">
              <w:r w:rsidRPr="009719BD">
                <w:rPr>
                  <w:rFonts w:asciiTheme="majorBidi" w:hAnsiTheme="majorBidi" w:cstheme="majorBidi"/>
                </w:rPr>
                <w:t>Any other relevant information: ………………………………………………………………………………………</w:t>
              </w:r>
            </w:ins>
          </w:p>
          <w:p w:rsidR="00115440" w:rsidRPr="009719BD" w:rsidRDefault="00115440">
            <w:pPr>
              <w:bidi w:val="0"/>
              <w:rPr>
                <w:ins w:id="169" w:author="English Faculty" w:date="2024-02-11T10:47:00Z"/>
                <w:rFonts w:asciiTheme="majorBidi" w:hAnsiTheme="majorBidi" w:cstheme="majorBidi"/>
              </w:rPr>
              <w:pPrChange w:id="170" w:author="English Faculty" w:date="2024-02-11T10:49:00Z">
                <w:pPr/>
              </w:pPrChange>
            </w:pPr>
          </w:p>
        </w:tc>
      </w:tr>
    </w:tbl>
    <w:p w:rsidR="00115440" w:rsidRPr="009719BD" w:rsidRDefault="00115440">
      <w:pPr>
        <w:bidi w:val="0"/>
        <w:rPr>
          <w:ins w:id="171" w:author="English Faculty" w:date="2024-02-11T10:47:00Z"/>
          <w:rFonts w:asciiTheme="majorBidi" w:hAnsiTheme="majorBidi" w:cstheme="majorBidi"/>
          <w:sz w:val="8"/>
          <w:szCs w:val="8"/>
        </w:rPr>
        <w:pPrChange w:id="172" w:author="English Faculty" w:date="2024-02-11T10:49:00Z">
          <w:pPr/>
        </w:pPrChange>
      </w:pPr>
    </w:p>
    <w:tbl>
      <w:tblPr>
        <w:tblStyle w:val="TableGrid"/>
        <w:tblW w:w="10795" w:type="dxa"/>
        <w:tblInd w:w="-8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PrChange w:id="173" w:author="English Faculty" w:date="2024-02-11T10:49:00Z">
          <w:tblPr>
            <w:tblStyle w:val="TableGrid"/>
            <w:tblW w:w="10795" w:type="dxa"/>
            <w:tblInd w:w="0" w:type="dxa"/>
            <w:tbl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insideH w:val="none" w:sz="0" w:space="0" w:color="auto"/>
              <w:insideV w:val="none" w:sz="0" w:space="0" w:color="auto"/>
            </w:tblBorders>
            <w:tblCellMar>
              <w:top w:w="29" w:type="dxa"/>
              <w:left w:w="115" w:type="dxa"/>
              <w:bottom w:w="29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116"/>
        <w:gridCol w:w="3117"/>
        <w:gridCol w:w="4562"/>
        <w:tblGridChange w:id="174">
          <w:tblGrid>
            <w:gridCol w:w="3116"/>
            <w:gridCol w:w="3117"/>
            <w:gridCol w:w="4562"/>
          </w:tblGrid>
        </w:tblGridChange>
      </w:tblGrid>
      <w:tr w:rsidR="00115440" w:rsidRPr="009719BD" w:rsidTr="008E1244">
        <w:trPr>
          <w:ins w:id="175" w:author="English Faculty" w:date="2024-02-11T10:47:00Z"/>
        </w:trPr>
        <w:tc>
          <w:tcPr>
            <w:tcW w:w="3116" w:type="dxa"/>
            <w:tcPrChange w:id="176" w:author="English Faculty" w:date="2024-02-11T10:49:00Z">
              <w:tcPr>
                <w:tcW w:w="3116" w:type="dxa"/>
              </w:tcPr>
            </w:tcPrChange>
          </w:tcPr>
          <w:p w:rsidR="00115440" w:rsidRPr="009719BD" w:rsidRDefault="00115440">
            <w:pPr>
              <w:bidi w:val="0"/>
              <w:rPr>
                <w:ins w:id="177" w:author="English Faculty" w:date="2024-02-11T10:47:00Z"/>
                <w:rFonts w:asciiTheme="majorBidi" w:hAnsiTheme="majorBidi" w:cstheme="majorBidi"/>
              </w:rPr>
              <w:pPrChange w:id="178" w:author="English Faculty" w:date="2024-02-11T10:49:00Z">
                <w:pPr/>
              </w:pPrChange>
            </w:pPr>
            <w:ins w:id="179" w:author="English Faculty" w:date="2024-02-11T10:47:00Z">
              <w:r w:rsidRPr="009719BD">
                <w:rPr>
                  <w:rFonts w:asciiTheme="majorBidi" w:hAnsiTheme="majorBidi" w:cstheme="majorBidi"/>
                </w:rPr>
                <w:t>Test fees paid by</w:t>
              </w:r>
            </w:ins>
          </w:p>
        </w:tc>
        <w:tc>
          <w:tcPr>
            <w:tcW w:w="3117" w:type="dxa"/>
            <w:tcPrChange w:id="180" w:author="English Faculty" w:date="2024-02-11T10:49:00Z">
              <w:tcPr>
                <w:tcW w:w="3117" w:type="dxa"/>
              </w:tcPr>
            </w:tcPrChange>
          </w:tcPr>
          <w:p w:rsidR="00115440" w:rsidRPr="009719BD" w:rsidRDefault="00115440">
            <w:pPr>
              <w:bidi w:val="0"/>
              <w:rPr>
                <w:ins w:id="181" w:author="English Faculty" w:date="2024-02-11T10:47:00Z"/>
                <w:rFonts w:asciiTheme="majorBidi" w:hAnsiTheme="majorBidi" w:cstheme="majorBidi"/>
              </w:rPr>
              <w:pPrChange w:id="182" w:author="English Faculty" w:date="2024-02-11T10:49:00Z">
                <w:pPr/>
              </w:pPrChange>
            </w:pPr>
            <w:ins w:id="183" w:author="English Faculty" w:date="2024-02-11T10:47:00Z"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1E08CEBA" wp14:editId="52EF813F">
                        <wp:simplePos x="0" y="0"/>
                        <wp:positionH relativeFrom="column">
                          <wp:posOffset>53022</wp:posOffset>
                        </wp:positionH>
                        <wp:positionV relativeFrom="paragraph">
                          <wp:posOffset>10795</wp:posOffset>
                        </wp:positionV>
                        <wp:extent cx="137160" cy="137160"/>
                        <wp:effectExtent l="0" t="0" r="15240" b="15240"/>
                        <wp:wrapNone/>
                        <wp:docPr id="319" name="Rectangle 31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159D560" id="Rectangle 319" o:spid="_x0000_s1026" style="position:absolute;margin-left:4.15pt;margin-top:.8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</w:rPr>
                <w:t xml:space="preserve">       </w:t>
              </w:r>
              <w:r w:rsidRPr="009719BD">
                <w:rPr>
                  <w:rFonts w:asciiTheme="majorBidi" w:hAnsiTheme="majorBidi" w:cstheme="majorBidi"/>
                </w:rPr>
                <w:t>Self</w:t>
              </w:r>
            </w:ins>
          </w:p>
        </w:tc>
        <w:tc>
          <w:tcPr>
            <w:tcW w:w="4562" w:type="dxa"/>
            <w:tcPrChange w:id="184" w:author="English Faculty" w:date="2024-02-11T10:49:00Z">
              <w:tcPr>
                <w:tcW w:w="4562" w:type="dxa"/>
              </w:tcPr>
            </w:tcPrChange>
          </w:tcPr>
          <w:p w:rsidR="00115440" w:rsidRPr="009719BD" w:rsidRDefault="00115440">
            <w:pPr>
              <w:bidi w:val="0"/>
              <w:rPr>
                <w:ins w:id="185" w:author="English Faculty" w:date="2024-02-11T10:47:00Z"/>
                <w:rFonts w:asciiTheme="majorBidi" w:hAnsiTheme="majorBidi" w:cstheme="majorBidi"/>
              </w:rPr>
              <w:pPrChange w:id="186" w:author="English Faculty" w:date="2024-02-11T10:49:00Z">
                <w:pPr/>
              </w:pPrChange>
            </w:pPr>
            <w:ins w:id="187" w:author="English Faculty" w:date="2024-02-11T10:47:00Z">
              <w:r>
                <w:rPr>
                  <w:rFonts w:asciiTheme="majorBidi" w:hAnsiTheme="majorBidi" w:cstheme="majorBidi"/>
                </w:rPr>
                <w:t xml:space="preserve">     </w:t>
              </w:r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493E3942" wp14:editId="73277DFA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1270</wp:posOffset>
                        </wp:positionV>
                        <wp:extent cx="137160" cy="137160"/>
                        <wp:effectExtent l="0" t="0" r="15240" b="15240"/>
                        <wp:wrapNone/>
                        <wp:docPr id="320" name="Rectangle 32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8D9A798" id="Rectangle 320" o:spid="_x0000_s1026" style="position:absolute;margin-left:-.15pt;margin-top:.1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" fillcolor="white [3201]" strokecolor="black [3200]" strokeweight="1pt"/>
                    </w:pict>
                  </mc:Fallback>
                </mc:AlternateContent>
              </w:r>
              <w:r w:rsidRPr="009719BD">
                <w:rPr>
                  <w:rFonts w:asciiTheme="majorBidi" w:hAnsiTheme="majorBidi" w:cstheme="majorBidi"/>
                </w:rPr>
                <w:t>Company/Organization</w:t>
              </w:r>
            </w:ins>
          </w:p>
        </w:tc>
      </w:tr>
      <w:tr w:rsidR="00115440" w:rsidRPr="009719BD" w:rsidTr="008E1244">
        <w:trPr>
          <w:ins w:id="188" w:author="English Faculty" w:date="2024-02-11T10:47:00Z"/>
        </w:trPr>
        <w:tc>
          <w:tcPr>
            <w:tcW w:w="3116" w:type="dxa"/>
            <w:tcPrChange w:id="189" w:author="English Faculty" w:date="2024-02-11T10:49:00Z">
              <w:tcPr>
                <w:tcW w:w="3116" w:type="dxa"/>
              </w:tcPr>
            </w:tcPrChange>
          </w:tcPr>
          <w:p w:rsidR="00115440" w:rsidRPr="009719BD" w:rsidRDefault="00115440">
            <w:pPr>
              <w:bidi w:val="0"/>
              <w:rPr>
                <w:ins w:id="190" w:author="English Faculty" w:date="2024-02-11T10:47:00Z"/>
                <w:rFonts w:asciiTheme="majorBidi" w:hAnsiTheme="majorBidi" w:cstheme="majorBidi"/>
              </w:rPr>
              <w:pPrChange w:id="191" w:author="English Faculty" w:date="2024-02-11T10:49:00Z">
                <w:pPr/>
              </w:pPrChange>
            </w:pPr>
          </w:p>
        </w:tc>
        <w:tc>
          <w:tcPr>
            <w:tcW w:w="3117" w:type="dxa"/>
            <w:tcPrChange w:id="192" w:author="English Faculty" w:date="2024-02-11T10:49:00Z">
              <w:tcPr>
                <w:tcW w:w="3117" w:type="dxa"/>
              </w:tcPr>
            </w:tcPrChange>
          </w:tcPr>
          <w:p w:rsidR="00115440" w:rsidRPr="009719BD" w:rsidRDefault="00115440">
            <w:pPr>
              <w:bidi w:val="0"/>
              <w:rPr>
                <w:ins w:id="193" w:author="English Faculty" w:date="2024-02-11T10:47:00Z"/>
                <w:rFonts w:asciiTheme="majorBidi" w:hAnsiTheme="majorBidi" w:cstheme="majorBidi"/>
              </w:rPr>
              <w:pPrChange w:id="194" w:author="English Faculty" w:date="2024-02-11T10:49:00Z">
                <w:pPr/>
              </w:pPrChange>
            </w:pPr>
            <w:ins w:id="195" w:author="English Faculty" w:date="2024-02-11T10:47:00Z"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4D18DA54" wp14:editId="4D7CA1C1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6668</wp:posOffset>
                        </wp:positionV>
                        <wp:extent cx="137160" cy="137160"/>
                        <wp:effectExtent l="0" t="0" r="15240" b="15240"/>
                        <wp:wrapNone/>
                        <wp:docPr id="321" name="Rectangle 32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84E601D" id="Rectangle 321" o:spid="_x0000_s1026" style="position:absolute;margin-left:4.2pt;margin-top:.5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</w:rPr>
                <w:t xml:space="preserve">       </w:t>
              </w:r>
              <w:r w:rsidRPr="009719BD">
                <w:rPr>
                  <w:rFonts w:asciiTheme="majorBidi" w:hAnsiTheme="majorBidi" w:cstheme="majorBidi"/>
                </w:rPr>
                <w:t>Self-Collection</w:t>
              </w:r>
            </w:ins>
          </w:p>
        </w:tc>
        <w:tc>
          <w:tcPr>
            <w:tcW w:w="4562" w:type="dxa"/>
            <w:tcPrChange w:id="196" w:author="English Faculty" w:date="2024-02-11T10:49:00Z">
              <w:tcPr>
                <w:tcW w:w="4562" w:type="dxa"/>
              </w:tcPr>
            </w:tcPrChange>
          </w:tcPr>
          <w:p w:rsidR="00115440" w:rsidRPr="009719BD" w:rsidRDefault="00115440">
            <w:pPr>
              <w:bidi w:val="0"/>
              <w:rPr>
                <w:ins w:id="197" w:author="English Faculty" w:date="2024-02-11T10:47:00Z"/>
                <w:rFonts w:asciiTheme="majorBidi" w:hAnsiTheme="majorBidi" w:cstheme="majorBidi"/>
              </w:rPr>
              <w:pPrChange w:id="198" w:author="English Faculty" w:date="2024-02-11T10:49:00Z">
                <w:pPr/>
              </w:pPrChange>
            </w:pPr>
            <w:ins w:id="199" w:author="English Faculty" w:date="2024-02-11T10:47:00Z">
              <w:r>
                <w:rPr>
                  <w:rFonts w:asciiTheme="majorBidi" w:hAnsiTheme="majorBidi" w:cstheme="majorBid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41564FC4" wp14:editId="273EE633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6350</wp:posOffset>
                        </wp:positionV>
                        <wp:extent cx="137160" cy="137160"/>
                        <wp:effectExtent l="0" t="0" r="15240" b="15240"/>
                        <wp:wrapNone/>
                        <wp:docPr id="322" name="Rectangle 3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257FD5B" id="Rectangle 322" o:spid="_x0000_s1026" style="position:absolute;margin-left:-.55pt;margin-top:.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" fillcolor="white [3201]" strokecolor="black [3200]" strokeweight="1pt"/>
                    </w:pict>
                  </mc:Fallback>
                </mc:AlternateContent>
              </w:r>
              <w:r>
                <w:rPr>
                  <w:rFonts w:asciiTheme="majorBidi" w:hAnsiTheme="majorBidi" w:cstheme="majorBidi"/>
                </w:rPr>
                <w:t xml:space="preserve">     </w:t>
              </w:r>
              <w:r w:rsidRPr="009719BD">
                <w:rPr>
                  <w:rFonts w:asciiTheme="majorBidi" w:hAnsiTheme="majorBidi" w:cstheme="majorBidi"/>
                </w:rPr>
                <w:t>Send to Company/Organization</w:t>
              </w:r>
            </w:ins>
          </w:p>
        </w:tc>
      </w:tr>
      <w:tr w:rsidR="00115440" w:rsidRPr="009719BD" w:rsidTr="008E1244">
        <w:trPr>
          <w:ins w:id="200" w:author="English Faculty" w:date="2024-02-11T10:47:00Z"/>
        </w:trPr>
        <w:tc>
          <w:tcPr>
            <w:tcW w:w="3116" w:type="dxa"/>
            <w:tcPrChange w:id="201" w:author="English Faculty" w:date="2024-02-11T10:49:00Z">
              <w:tcPr>
                <w:tcW w:w="3116" w:type="dxa"/>
              </w:tcPr>
            </w:tcPrChange>
          </w:tcPr>
          <w:p w:rsidR="00115440" w:rsidRPr="009719BD" w:rsidRDefault="00115440">
            <w:pPr>
              <w:bidi w:val="0"/>
              <w:rPr>
                <w:ins w:id="202" w:author="English Faculty" w:date="2024-02-11T10:47:00Z"/>
                <w:rFonts w:asciiTheme="majorBidi" w:hAnsiTheme="majorBidi" w:cstheme="majorBidi"/>
              </w:rPr>
              <w:pPrChange w:id="203" w:author="English Faculty" w:date="2024-02-11T10:49:00Z">
                <w:pPr/>
              </w:pPrChange>
            </w:pPr>
          </w:p>
        </w:tc>
        <w:tc>
          <w:tcPr>
            <w:tcW w:w="3117" w:type="dxa"/>
            <w:tcPrChange w:id="204" w:author="English Faculty" w:date="2024-02-11T10:49:00Z">
              <w:tcPr>
                <w:tcW w:w="3117" w:type="dxa"/>
              </w:tcPr>
            </w:tcPrChange>
          </w:tcPr>
          <w:p w:rsidR="00115440" w:rsidRPr="009719BD" w:rsidRDefault="00115440">
            <w:pPr>
              <w:bidi w:val="0"/>
              <w:rPr>
                <w:ins w:id="205" w:author="English Faculty" w:date="2024-02-11T10:47:00Z"/>
                <w:rFonts w:asciiTheme="majorBidi" w:hAnsiTheme="majorBidi" w:cstheme="majorBidi"/>
              </w:rPr>
              <w:pPrChange w:id="206" w:author="English Faculty" w:date="2024-02-11T10:49:00Z">
                <w:pPr/>
              </w:pPrChange>
            </w:pPr>
            <w:ins w:id="207" w:author="English Faculty" w:date="2024-02-11T10:47:00Z">
              <w:r w:rsidRPr="009719BD">
                <w:rPr>
                  <w:rFonts w:asciiTheme="majorBidi" w:hAnsiTheme="majorBidi" w:cstheme="majorBidi"/>
                </w:rPr>
                <w:t>Attention:</w:t>
              </w:r>
              <w:r>
                <w:rPr>
                  <w:rFonts w:asciiTheme="majorBidi" w:hAnsiTheme="majorBidi" w:cstheme="majorBidi"/>
                </w:rPr>
                <w:t xml:space="preserve"> …………………….</w:t>
              </w:r>
            </w:ins>
          </w:p>
        </w:tc>
        <w:tc>
          <w:tcPr>
            <w:tcW w:w="4562" w:type="dxa"/>
            <w:tcPrChange w:id="208" w:author="English Faculty" w:date="2024-02-11T10:49:00Z">
              <w:tcPr>
                <w:tcW w:w="4562" w:type="dxa"/>
              </w:tcPr>
            </w:tcPrChange>
          </w:tcPr>
          <w:p w:rsidR="00115440" w:rsidRPr="009719BD" w:rsidRDefault="00115440">
            <w:pPr>
              <w:bidi w:val="0"/>
              <w:rPr>
                <w:ins w:id="209" w:author="English Faculty" w:date="2024-02-11T10:47:00Z"/>
                <w:rFonts w:asciiTheme="majorBidi" w:hAnsiTheme="majorBidi" w:cstheme="majorBidi"/>
              </w:rPr>
              <w:pPrChange w:id="210" w:author="English Faculty" w:date="2024-02-11T10:49:00Z">
                <w:pPr/>
              </w:pPrChange>
            </w:pPr>
            <w:ins w:id="211" w:author="English Faculty" w:date="2024-02-11T10:47:00Z">
              <w:r w:rsidRPr="009719BD">
                <w:rPr>
                  <w:rFonts w:asciiTheme="majorBidi" w:hAnsiTheme="majorBidi" w:cstheme="majorBidi"/>
                </w:rPr>
                <w:t>Position:</w:t>
              </w:r>
              <w:r>
                <w:rPr>
                  <w:rFonts w:asciiTheme="majorBidi" w:hAnsiTheme="majorBidi" w:cstheme="majorBidi"/>
                </w:rPr>
                <w:t xml:space="preserve"> …………………….</w:t>
              </w:r>
            </w:ins>
          </w:p>
        </w:tc>
      </w:tr>
    </w:tbl>
    <w:p w:rsidR="00115440" w:rsidRPr="009719BD" w:rsidRDefault="00115440">
      <w:pPr>
        <w:bidi w:val="0"/>
        <w:rPr>
          <w:ins w:id="212" w:author="English Faculty" w:date="2024-02-11T10:47:00Z"/>
          <w:rFonts w:asciiTheme="majorBidi" w:hAnsiTheme="majorBidi" w:cstheme="majorBidi"/>
          <w:sz w:val="8"/>
          <w:szCs w:val="8"/>
        </w:rPr>
        <w:pPrChange w:id="213" w:author="English Faculty" w:date="2024-02-11T10:49:00Z">
          <w:pPr/>
        </w:pPrChange>
      </w:pPr>
    </w:p>
    <w:tbl>
      <w:tblPr>
        <w:tblStyle w:val="TableGrid"/>
        <w:tblW w:w="10795" w:type="dxa"/>
        <w:tblInd w:w="-8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PrChange w:id="214" w:author="English Faculty" w:date="2024-02-11T10:50:00Z">
          <w:tblPr>
            <w:tblStyle w:val="TableGrid"/>
            <w:tblW w:w="10795" w:type="dxa"/>
            <w:tblInd w:w="0" w:type="dxa"/>
            <w:tbl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insideH w:val="none" w:sz="0" w:space="0" w:color="auto"/>
              <w:insideV w:val="none" w:sz="0" w:space="0" w:color="auto"/>
            </w:tblBorders>
            <w:tblCellMar>
              <w:top w:w="29" w:type="dxa"/>
              <w:left w:w="115" w:type="dxa"/>
              <w:bottom w:w="29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75"/>
        <w:gridCol w:w="3060"/>
        <w:gridCol w:w="3360"/>
        <w:tblGridChange w:id="215">
          <w:tblGrid>
            <w:gridCol w:w="3955"/>
            <w:gridCol w:w="2790"/>
            <w:gridCol w:w="4050"/>
          </w:tblGrid>
        </w:tblGridChange>
      </w:tblGrid>
      <w:tr w:rsidR="00115440" w:rsidRPr="009719BD" w:rsidTr="008E1244">
        <w:trPr>
          <w:ins w:id="216" w:author="English Faculty" w:date="2024-02-11T10:47:00Z"/>
        </w:trPr>
        <w:tc>
          <w:tcPr>
            <w:tcW w:w="10795" w:type="dxa"/>
            <w:gridSpan w:val="3"/>
            <w:tcPrChange w:id="217" w:author="English Faculty" w:date="2024-02-11T10:50:00Z">
              <w:tcPr>
                <w:tcW w:w="10795" w:type="dxa"/>
                <w:gridSpan w:val="3"/>
              </w:tcPr>
            </w:tcPrChange>
          </w:tcPr>
          <w:p w:rsidR="00115440" w:rsidRPr="009719BD" w:rsidRDefault="00115440">
            <w:pPr>
              <w:bidi w:val="0"/>
              <w:rPr>
                <w:ins w:id="218" w:author="English Faculty" w:date="2024-02-11T10:47:00Z"/>
                <w:rFonts w:asciiTheme="majorBidi" w:hAnsiTheme="majorBidi" w:cstheme="majorBidi"/>
              </w:rPr>
              <w:pPrChange w:id="219" w:author="English Faculty" w:date="2024-02-11T10:49:00Z">
                <w:pPr/>
              </w:pPrChange>
            </w:pPr>
            <w:ins w:id="220" w:author="English Faculty" w:date="2024-02-11T10:47:00Z">
              <w:r w:rsidRPr="009719BD">
                <w:rPr>
                  <w:rFonts w:asciiTheme="majorBidi" w:hAnsiTheme="majorBidi" w:cstheme="majorBidi"/>
                </w:rPr>
                <w:t>Interview Schedule Acknowledgement</w:t>
              </w:r>
            </w:ins>
          </w:p>
        </w:tc>
      </w:tr>
      <w:tr w:rsidR="00115440" w:rsidRPr="009719BD" w:rsidTr="008E1244">
        <w:trPr>
          <w:ins w:id="221" w:author="English Faculty" w:date="2024-02-11T10:47:00Z"/>
        </w:trPr>
        <w:tc>
          <w:tcPr>
            <w:tcW w:w="4375" w:type="dxa"/>
            <w:tcPrChange w:id="222" w:author="English Faculty" w:date="2024-02-11T10:54:00Z">
              <w:tcPr>
                <w:tcW w:w="3955" w:type="dxa"/>
              </w:tcPr>
            </w:tcPrChange>
          </w:tcPr>
          <w:p w:rsidR="00115440" w:rsidRPr="009719BD" w:rsidRDefault="00115440">
            <w:pPr>
              <w:bidi w:val="0"/>
              <w:rPr>
                <w:ins w:id="223" w:author="English Faculty" w:date="2024-02-11T10:47:00Z"/>
                <w:rFonts w:asciiTheme="majorBidi" w:hAnsiTheme="majorBidi" w:cstheme="majorBidi"/>
              </w:rPr>
              <w:pPrChange w:id="224" w:author="English Faculty" w:date="2024-02-11T10:49:00Z">
                <w:pPr/>
              </w:pPrChange>
            </w:pPr>
            <w:ins w:id="225" w:author="English Faculty" w:date="2024-02-11T10:47:00Z">
              <w:r w:rsidRPr="009719BD">
                <w:rPr>
                  <w:rFonts w:asciiTheme="majorBidi" w:hAnsiTheme="majorBidi" w:cstheme="majorBidi"/>
                </w:rPr>
                <w:t>Interview Date:   …../…../…..</w:t>
              </w:r>
            </w:ins>
          </w:p>
        </w:tc>
        <w:tc>
          <w:tcPr>
            <w:tcW w:w="3060" w:type="dxa"/>
            <w:tcPrChange w:id="226" w:author="English Faculty" w:date="2024-02-11T10:54:00Z">
              <w:tcPr>
                <w:tcW w:w="2790" w:type="dxa"/>
              </w:tcPr>
            </w:tcPrChange>
          </w:tcPr>
          <w:p w:rsidR="00115440" w:rsidRPr="009719BD" w:rsidRDefault="00115440">
            <w:pPr>
              <w:bidi w:val="0"/>
              <w:rPr>
                <w:ins w:id="227" w:author="English Faculty" w:date="2024-02-11T10:47:00Z"/>
                <w:rFonts w:asciiTheme="majorBidi" w:hAnsiTheme="majorBidi" w:cstheme="majorBidi"/>
              </w:rPr>
              <w:pPrChange w:id="228" w:author="English Faculty" w:date="2024-02-11T10:49:00Z">
                <w:pPr/>
              </w:pPrChange>
            </w:pPr>
            <w:ins w:id="229" w:author="English Faculty" w:date="2024-02-11T10:47:00Z">
              <w:r w:rsidRPr="009719BD">
                <w:rPr>
                  <w:rFonts w:asciiTheme="majorBidi" w:hAnsiTheme="majorBidi" w:cstheme="majorBidi"/>
                </w:rPr>
                <w:t>Candidate`s Signature</w:t>
              </w:r>
            </w:ins>
          </w:p>
        </w:tc>
        <w:tc>
          <w:tcPr>
            <w:tcW w:w="3360" w:type="dxa"/>
            <w:tcPrChange w:id="230" w:author="English Faculty" w:date="2024-02-11T10:54:00Z">
              <w:tcPr>
                <w:tcW w:w="4050" w:type="dxa"/>
              </w:tcPr>
            </w:tcPrChange>
          </w:tcPr>
          <w:p w:rsidR="00115440" w:rsidRPr="009719BD" w:rsidRDefault="00115440">
            <w:pPr>
              <w:bidi w:val="0"/>
              <w:rPr>
                <w:ins w:id="231" w:author="English Faculty" w:date="2024-02-11T10:47:00Z"/>
                <w:rFonts w:asciiTheme="majorBidi" w:hAnsiTheme="majorBidi" w:cstheme="majorBidi"/>
              </w:rPr>
              <w:pPrChange w:id="232" w:author="English Faculty" w:date="2024-02-11T10:49:00Z">
                <w:pPr/>
              </w:pPrChange>
            </w:pPr>
            <w:ins w:id="233" w:author="English Faculty" w:date="2024-02-11T10:47:00Z">
              <w:r w:rsidRPr="009719BD">
                <w:rPr>
                  <w:rFonts w:asciiTheme="majorBidi" w:hAnsiTheme="majorBidi" w:cstheme="majorBidi"/>
                </w:rPr>
                <w:t>Official`s Signature</w:t>
              </w:r>
            </w:ins>
          </w:p>
        </w:tc>
      </w:tr>
      <w:tr w:rsidR="00115440" w:rsidRPr="009719BD" w:rsidTr="008E1244">
        <w:trPr>
          <w:ins w:id="234" w:author="English Faculty" w:date="2024-02-11T10:47:00Z"/>
        </w:trPr>
        <w:tc>
          <w:tcPr>
            <w:tcW w:w="4375" w:type="dxa"/>
            <w:tcPrChange w:id="235" w:author="English Faculty" w:date="2024-02-11T10:54:00Z">
              <w:tcPr>
                <w:tcW w:w="3955" w:type="dxa"/>
              </w:tcPr>
            </w:tcPrChange>
          </w:tcPr>
          <w:p w:rsidR="00115440" w:rsidRPr="009719BD" w:rsidRDefault="00115440">
            <w:pPr>
              <w:bidi w:val="0"/>
              <w:rPr>
                <w:ins w:id="236" w:author="English Faculty" w:date="2024-02-11T10:47:00Z"/>
                <w:rFonts w:asciiTheme="majorBidi" w:hAnsiTheme="majorBidi" w:cstheme="majorBidi"/>
              </w:rPr>
              <w:pPrChange w:id="237" w:author="English Faculty" w:date="2024-02-11T10:49:00Z">
                <w:pPr/>
              </w:pPrChange>
            </w:pPr>
            <w:ins w:id="238" w:author="English Faculty" w:date="2024-02-11T10:47:00Z">
              <w:r w:rsidRPr="009719BD">
                <w:rPr>
                  <w:rFonts w:asciiTheme="majorBidi" w:hAnsiTheme="majorBidi" w:cstheme="majorBidi"/>
                </w:rPr>
                <w:t>Interview Time:</w:t>
              </w:r>
              <w:r>
                <w:rPr>
                  <w:rFonts w:asciiTheme="majorBidi" w:hAnsiTheme="majorBidi" w:cstheme="majorBidi"/>
                </w:rPr>
                <w:t xml:space="preserve"> ………………………</w:t>
              </w:r>
            </w:ins>
          </w:p>
        </w:tc>
        <w:tc>
          <w:tcPr>
            <w:tcW w:w="3060" w:type="dxa"/>
            <w:tcPrChange w:id="239" w:author="English Faculty" w:date="2024-02-11T10:54:00Z">
              <w:tcPr>
                <w:tcW w:w="2790" w:type="dxa"/>
              </w:tcPr>
            </w:tcPrChange>
          </w:tcPr>
          <w:p w:rsidR="00115440" w:rsidRPr="009719BD" w:rsidRDefault="00115440">
            <w:pPr>
              <w:bidi w:val="0"/>
              <w:rPr>
                <w:ins w:id="240" w:author="English Faculty" w:date="2024-02-11T10:47:00Z"/>
                <w:rFonts w:asciiTheme="majorBidi" w:hAnsiTheme="majorBidi" w:cstheme="majorBidi"/>
              </w:rPr>
              <w:pPrChange w:id="241" w:author="English Faculty" w:date="2024-02-11T10:49:00Z">
                <w:pPr/>
              </w:pPrChange>
            </w:pPr>
          </w:p>
        </w:tc>
        <w:tc>
          <w:tcPr>
            <w:tcW w:w="3360" w:type="dxa"/>
            <w:tcPrChange w:id="242" w:author="English Faculty" w:date="2024-02-11T10:54:00Z">
              <w:tcPr>
                <w:tcW w:w="4050" w:type="dxa"/>
              </w:tcPr>
            </w:tcPrChange>
          </w:tcPr>
          <w:p w:rsidR="00115440" w:rsidRPr="009719BD" w:rsidRDefault="00115440">
            <w:pPr>
              <w:bidi w:val="0"/>
              <w:rPr>
                <w:ins w:id="243" w:author="English Faculty" w:date="2024-02-11T10:47:00Z"/>
                <w:rFonts w:asciiTheme="majorBidi" w:hAnsiTheme="majorBidi" w:cstheme="majorBidi"/>
              </w:rPr>
              <w:pPrChange w:id="244" w:author="English Faculty" w:date="2024-02-11T10:49:00Z">
                <w:pPr/>
              </w:pPrChange>
            </w:pPr>
          </w:p>
        </w:tc>
      </w:tr>
      <w:tr w:rsidR="00115440" w:rsidRPr="009719BD" w:rsidTr="008E1244">
        <w:trPr>
          <w:ins w:id="245" w:author="English Faculty" w:date="2024-02-11T10:47:00Z"/>
        </w:trPr>
        <w:tc>
          <w:tcPr>
            <w:tcW w:w="4375" w:type="dxa"/>
            <w:tcPrChange w:id="246" w:author="English Faculty" w:date="2024-02-11T10:54:00Z">
              <w:tcPr>
                <w:tcW w:w="3955" w:type="dxa"/>
              </w:tcPr>
            </w:tcPrChange>
          </w:tcPr>
          <w:p w:rsidR="00115440" w:rsidRPr="009719BD" w:rsidRDefault="00115440">
            <w:pPr>
              <w:bidi w:val="0"/>
              <w:rPr>
                <w:ins w:id="247" w:author="English Faculty" w:date="2024-02-11T10:47:00Z"/>
                <w:rFonts w:asciiTheme="majorBidi" w:hAnsiTheme="majorBidi" w:cstheme="majorBidi"/>
              </w:rPr>
              <w:pPrChange w:id="248" w:author="English Faculty" w:date="2024-02-11T10:49:00Z">
                <w:pPr/>
              </w:pPrChange>
            </w:pPr>
            <w:ins w:id="249" w:author="English Faculty" w:date="2024-02-11T10:47:00Z">
              <w:r w:rsidRPr="009719BD">
                <w:rPr>
                  <w:rFonts w:asciiTheme="majorBidi" w:hAnsiTheme="majorBidi" w:cstheme="majorBidi"/>
                </w:rPr>
                <w:t>Interview Location:</w:t>
              </w:r>
              <w:r>
                <w:rPr>
                  <w:rFonts w:asciiTheme="majorBidi" w:hAnsiTheme="majorBidi" w:cstheme="majorBidi"/>
                </w:rPr>
                <w:t xml:space="preserve"> …………………..</w:t>
              </w:r>
            </w:ins>
          </w:p>
        </w:tc>
        <w:tc>
          <w:tcPr>
            <w:tcW w:w="3060" w:type="dxa"/>
            <w:tcPrChange w:id="250" w:author="English Faculty" w:date="2024-02-11T10:54:00Z">
              <w:tcPr>
                <w:tcW w:w="2790" w:type="dxa"/>
              </w:tcPr>
            </w:tcPrChange>
          </w:tcPr>
          <w:p w:rsidR="00115440" w:rsidRPr="009719BD" w:rsidRDefault="00115440">
            <w:pPr>
              <w:bidi w:val="0"/>
              <w:rPr>
                <w:ins w:id="251" w:author="English Faculty" w:date="2024-02-11T10:47:00Z"/>
                <w:rFonts w:asciiTheme="majorBidi" w:hAnsiTheme="majorBidi" w:cstheme="majorBidi"/>
              </w:rPr>
              <w:pPrChange w:id="252" w:author="English Faculty" w:date="2024-02-11T10:49:00Z">
                <w:pPr/>
              </w:pPrChange>
            </w:pPr>
            <w:ins w:id="253" w:author="English Faculty" w:date="2024-02-11T10:47:00Z">
              <w:r w:rsidRPr="009719BD">
                <w:rPr>
                  <w:rFonts w:asciiTheme="majorBidi" w:hAnsiTheme="majorBidi" w:cstheme="majorBidi"/>
                </w:rPr>
                <w:t>Date: …../…../…..</w:t>
              </w:r>
            </w:ins>
          </w:p>
        </w:tc>
        <w:tc>
          <w:tcPr>
            <w:tcW w:w="3360" w:type="dxa"/>
            <w:tcPrChange w:id="254" w:author="English Faculty" w:date="2024-02-11T10:54:00Z">
              <w:tcPr>
                <w:tcW w:w="4050" w:type="dxa"/>
              </w:tcPr>
            </w:tcPrChange>
          </w:tcPr>
          <w:p w:rsidR="00115440" w:rsidRPr="009719BD" w:rsidRDefault="00115440">
            <w:pPr>
              <w:bidi w:val="0"/>
              <w:rPr>
                <w:ins w:id="255" w:author="English Faculty" w:date="2024-02-11T10:47:00Z"/>
                <w:rFonts w:asciiTheme="majorBidi" w:hAnsiTheme="majorBidi" w:cstheme="majorBidi"/>
              </w:rPr>
              <w:pPrChange w:id="256" w:author="English Faculty" w:date="2024-02-11T10:49:00Z">
                <w:pPr/>
              </w:pPrChange>
            </w:pPr>
            <w:ins w:id="257" w:author="English Faculty" w:date="2024-02-11T10:47:00Z">
              <w:r w:rsidRPr="009719BD">
                <w:rPr>
                  <w:rFonts w:asciiTheme="majorBidi" w:hAnsiTheme="majorBidi" w:cstheme="majorBidi"/>
                </w:rPr>
                <w:t>Date: …../…../…..</w:t>
              </w:r>
            </w:ins>
          </w:p>
        </w:tc>
      </w:tr>
    </w:tbl>
    <w:p w:rsidR="00115440" w:rsidRPr="009719BD" w:rsidRDefault="00115440" w:rsidP="00115440">
      <w:pPr>
        <w:rPr>
          <w:ins w:id="258" w:author="English Faculty" w:date="2024-02-11T10:47:00Z"/>
        </w:rPr>
      </w:pPr>
      <w:ins w:id="259" w:author="English Faculty" w:date="2024-02-11T10:47:00Z">
        <w:r>
          <w:t>.</w:t>
        </w:r>
      </w:ins>
    </w:p>
    <w:p w:rsidR="00115440" w:rsidRDefault="00115440" w:rsidP="00115440">
      <w:pPr>
        <w:bidi w:val="0"/>
        <w:spacing w:after="200" w:line="276" w:lineRule="auto"/>
        <w:rPr>
          <w:ins w:id="260" w:author="English Faculty" w:date="2024-02-11T10:46:00Z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Form: SS-LPAB 2-4</w:t>
      </w:r>
    </w:p>
    <w:p w:rsidR="00AB3D14" w:rsidRDefault="00AB3D14"/>
    <w:sectPr w:rsidR="00AB3D14" w:rsidSect="00115440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FA" w:rsidRDefault="00011FFA" w:rsidP="00115440">
      <w:r>
        <w:separator/>
      </w:r>
    </w:p>
  </w:endnote>
  <w:endnote w:type="continuationSeparator" w:id="0">
    <w:p w:rsidR="00011FFA" w:rsidRDefault="00011FFA" w:rsidP="0011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FA" w:rsidRDefault="00011FFA" w:rsidP="00115440">
      <w:r>
        <w:separator/>
      </w:r>
    </w:p>
  </w:footnote>
  <w:footnote w:type="continuationSeparator" w:id="0">
    <w:p w:rsidR="00011FFA" w:rsidRDefault="00011FFA" w:rsidP="0011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40" w:rsidDel="002F2AA6" w:rsidRDefault="00011FFA" w:rsidP="00115440">
    <w:pPr>
      <w:pStyle w:val="Header"/>
      <w:bidi w:val="0"/>
      <w:jc w:val="center"/>
      <w:rPr>
        <w:del w:id="261" w:author="English Faculty" w:date="2024-02-08T20:17:00Z"/>
        <w:b/>
        <w:bCs/>
        <w:i/>
        <w:iCs/>
        <w:sz w:val="30"/>
        <w:szCs w:val="30"/>
      </w:rPr>
    </w:pPr>
    <w:r>
      <w:rPr>
        <w:b/>
        <w:bCs/>
        <w:i/>
        <w:iCs/>
        <w:noProof/>
        <w:sz w:val="30"/>
        <w:szCs w:val="30"/>
        <w:lang w:val="x-none" w:eastAsia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43439" o:spid="_x0000_s2049" type="#_x0000_t75" style="position:absolute;left:0;text-align:left;margin-left:0;margin-top:0;width:480pt;height:507.4pt;z-index:-251657728;mso-position-horizontal:center;mso-position-horizontal-relative:margin;mso-position-vertical:center;mso-position-vertical-relative:margin" o:allowincell="f">
          <v:imagedata r:id="rId1" o:title="LPR" gain="19661f" blacklevel="22938f"/>
          <w10:wrap anchorx="margin" anchory="margin"/>
        </v:shape>
      </w:pict>
    </w:r>
    <w:r w:rsidR="00115440" w:rsidRPr="00306993">
      <w:rPr>
        <w:b/>
        <w:bCs/>
        <w:i/>
        <w:iCs/>
        <w:sz w:val="30"/>
        <w:szCs w:val="30"/>
      </w:rPr>
      <w:t xml:space="preserve">Shahid Sattari </w:t>
    </w:r>
    <w:del w:id="262" w:author="English Faculty" w:date="2024-02-08T20:17:00Z">
      <w:r w:rsidR="00115440" w:rsidRPr="00306993" w:rsidDel="002F2AA6">
        <w:rPr>
          <w:b/>
          <w:bCs/>
          <w:i/>
          <w:iCs/>
          <w:sz w:val="30"/>
          <w:szCs w:val="30"/>
        </w:rPr>
        <w:delText>Sky Guardians</w:delText>
      </w:r>
    </w:del>
  </w:p>
  <w:p w:rsidR="00115440" w:rsidRPr="00306993" w:rsidRDefault="00115440" w:rsidP="00115440">
    <w:pPr>
      <w:pStyle w:val="Header"/>
      <w:bidi w:val="0"/>
      <w:jc w:val="center"/>
      <w:rPr>
        <w:b/>
        <w:bCs/>
        <w:i/>
        <w:iCs/>
        <w:sz w:val="30"/>
        <w:szCs w:val="30"/>
      </w:rPr>
    </w:pPr>
    <w:del w:id="263" w:author="English Faculty" w:date="2024-02-08T20:15:00Z">
      <w:r w:rsidRPr="00F57BE9" w:rsidDel="002F2AA6">
        <w:rPr>
          <w:b/>
          <w:bCs/>
          <w:i/>
          <w:i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F932C" wp14:editId="091DD5C1">
                <wp:simplePos x="0" y="0"/>
                <wp:positionH relativeFrom="column">
                  <wp:posOffset>-158173</wp:posOffset>
                </wp:positionH>
                <wp:positionV relativeFrom="paragraph">
                  <wp:posOffset>56053</wp:posOffset>
                </wp:positionV>
                <wp:extent cx="1371600" cy="464185"/>
                <wp:effectExtent l="0" t="0" r="444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40" w:rsidRPr="00F57BE9" w:rsidRDefault="00115440" w:rsidP="00115440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F57BE9">
                              <w:rPr>
                                <w:sz w:val="28"/>
                                <w:szCs w:val="28"/>
                              </w:rPr>
                              <w:t>Part 0</w:t>
                            </w:r>
                          </w:p>
                          <w:p w:rsidR="00115440" w:rsidRPr="00F57BE9" w:rsidRDefault="00115440" w:rsidP="00115440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F93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12.45pt;margin-top:4.4pt;width:108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6o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" filled="f" stroked="f" strokeweight="2.25pt">
                <v:textbox>
                  <w:txbxContent>
                    <w:p w:rsidR="00115440" w:rsidRPr="00F57BE9" w:rsidRDefault="00115440" w:rsidP="00115440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 w:rsidRPr="00F57BE9">
                        <w:rPr>
                          <w:sz w:val="28"/>
                          <w:szCs w:val="28"/>
                        </w:rPr>
                        <w:t>Part 0</w:t>
                      </w:r>
                    </w:p>
                    <w:p w:rsidR="00115440" w:rsidRPr="00F57BE9" w:rsidRDefault="00115440" w:rsidP="00115440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del>
    <w:del w:id="264" w:author="English Faculty" w:date="2024-02-08T20:17:00Z">
      <w:r w:rsidDel="002F2AA6">
        <w:rPr>
          <w:b/>
          <w:bCs/>
          <w:i/>
          <w:iCs/>
          <w:sz w:val="30"/>
          <w:szCs w:val="30"/>
        </w:rPr>
        <w:delText>Aviation Training Center 3SGATC</w:delText>
      </w:r>
    </w:del>
  </w:p>
  <w:p w:rsidR="00115440" w:rsidRDefault="00115440" w:rsidP="00115440">
    <w:pPr>
      <w:pStyle w:val="Header"/>
      <w:tabs>
        <w:tab w:val="left" w:pos="2610"/>
      </w:tabs>
      <w:bidi w:val="0"/>
      <w:jc w:val="center"/>
      <w:rPr>
        <w:ins w:id="265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266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 xml:space="preserve">Language Proficiency Assessment Body </w:t>
      </w:r>
    </w:ins>
  </w:p>
  <w:p w:rsidR="00115440" w:rsidRDefault="00115440" w:rsidP="00115440">
    <w:pPr>
      <w:pStyle w:val="Header"/>
      <w:tabs>
        <w:tab w:val="left" w:pos="2610"/>
      </w:tabs>
      <w:bidi w:val="0"/>
      <w:jc w:val="center"/>
      <w:rPr>
        <w:ins w:id="267" w:author="English Faculty [2]" w:date="2023-11-18T10:35:00Z"/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ins w:id="268" w:author="English Faculty [2]" w:date="2023-11-18T10:35:00Z">
      <w:r w:rsidRPr="00F8576F">
        <w:rPr>
          <w:rFonts w:asciiTheme="majorBidi" w:hAnsiTheme="majorBidi" w:cstheme="majorBidi"/>
          <w:b/>
          <w:bCs/>
          <w:i/>
          <w:iCs/>
          <w:sz w:val="30"/>
          <w:szCs w:val="30"/>
          <w:lang w:bidi="fa-IR"/>
        </w:rPr>
        <w:t>(LPAB)</w:t>
      </w:r>
    </w:ins>
  </w:p>
  <w:p w:rsidR="00115440" w:rsidRPr="00306993" w:rsidDel="006F591A" w:rsidRDefault="00115440" w:rsidP="00115440">
    <w:pPr>
      <w:pStyle w:val="Header"/>
      <w:bidi w:val="0"/>
      <w:jc w:val="center"/>
      <w:rPr>
        <w:del w:id="269" w:author="English Faculty [2]" w:date="2023-11-18T10:35:00Z"/>
        <w:b/>
        <w:bCs/>
        <w:i/>
        <w:iCs/>
        <w:sz w:val="30"/>
        <w:szCs w:val="30"/>
      </w:rPr>
    </w:pPr>
    <w:del w:id="270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Language Proficiency Requirements(LPR)</w:delText>
      </w:r>
    </w:del>
  </w:p>
  <w:p w:rsidR="00115440" w:rsidRPr="00306993" w:rsidDel="006F591A" w:rsidRDefault="00115440" w:rsidP="00115440">
    <w:pPr>
      <w:pStyle w:val="Header"/>
      <w:bidi w:val="0"/>
      <w:jc w:val="center"/>
      <w:rPr>
        <w:del w:id="271" w:author="English Faculty [2]" w:date="2023-11-18T10:35:00Z"/>
        <w:b/>
        <w:bCs/>
        <w:i/>
        <w:iCs/>
        <w:sz w:val="30"/>
        <w:szCs w:val="30"/>
      </w:rPr>
    </w:pPr>
    <w:del w:id="272" w:author="English Faculty [2]" w:date="2023-11-18T10:35:00Z">
      <w:r w:rsidRPr="00306993" w:rsidDel="006F591A">
        <w:rPr>
          <w:b/>
          <w:bCs/>
          <w:i/>
          <w:iCs/>
          <w:sz w:val="30"/>
          <w:szCs w:val="30"/>
        </w:rPr>
        <w:delText>Examination Center</w:delText>
      </w:r>
    </w:del>
  </w:p>
  <w:p w:rsidR="00115440" w:rsidRPr="00115440" w:rsidRDefault="00115440" w:rsidP="00115440">
    <w:pPr>
      <w:pStyle w:val="Header"/>
      <w:tabs>
        <w:tab w:val="left" w:pos="2610"/>
      </w:tabs>
      <w:bidi w:val="0"/>
      <w:rPr>
        <w:b/>
        <w:bCs/>
        <w:i/>
        <w:iCs/>
        <w:sz w:val="22"/>
        <w:szCs w:val="22"/>
      </w:rPr>
    </w:pPr>
    <w:r w:rsidRPr="00F57BE9">
      <w:rPr>
        <w:b/>
        <w:bCs/>
        <w:i/>
        <w:iC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9E0DA0" wp14:editId="427D9C06">
              <wp:simplePos x="0" y="0"/>
              <wp:positionH relativeFrom="column">
                <wp:posOffset>-176530</wp:posOffset>
              </wp:positionH>
              <wp:positionV relativeFrom="paragraph">
                <wp:posOffset>32385</wp:posOffset>
              </wp:positionV>
              <wp:extent cx="6172200" cy="0"/>
              <wp:effectExtent l="19050" t="22860" r="19050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9F59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2.55pt" to="472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Jk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" strokeweight="2.25pt"/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glish Faculty">
    <w15:presenceInfo w15:providerId="Windows Live" w15:userId="f842405c427e1a9d"/>
  </w15:person>
  <w15:person w15:author="English Faculty [2]">
    <w15:presenceInfo w15:providerId="None" w15:userId="English Facul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40"/>
    <w:rsid w:val="00011FFA"/>
    <w:rsid w:val="00115440"/>
    <w:rsid w:val="00AB3D14"/>
    <w:rsid w:val="00CA75F0"/>
    <w:rsid w:val="00E6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1D7D13-32B1-4B15-BFAD-7953B5C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4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Faculty</dc:creator>
  <cp:keywords/>
  <dc:description/>
  <cp:lastModifiedBy>English Faculty</cp:lastModifiedBy>
  <cp:revision>3</cp:revision>
  <dcterms:created xsi:type="dcterms:W3CDTF">2024-04-18T14:47:00Z</dcterms:created>
  <dcterms:modified xsi:type="dcterms:W3CDTF">2024-04-19T11:51:00Z</dcterms:modified>
</cp:coreProperties>
</file>