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A54" w:rsidRDefault="00EE0A54" w:rsidP="00EE0A54">
      <w:pPr>
        <w:bidi w:val="0"/>
        <w:spacing w:after="240"/>
        <w:jc w:val="both"/>
        <w:rPr>
          <w:rFonts w:asciiTheme="majorBidi" w:hAnsiTheme="majorBidi" w:cstheme="majorBidi"/>
          <w:b/>
          <w:bCs/>
        </w:rPr>
      </w:pPr>
      <w:bookmarkStart w:id="0" w:name="_GoBack"/>
      <w:bookmarkEnd w:id="0"/>
      <w:ins w:id="1" w:author="English Faculty" w:date="2024-02-11T11:07:00Z">
        <w:r>
          <w:rPr>
            <w:rFonts w:asciiTheme="majorBidi" w:hAnsiTheme="majorBidi" w:cstheme="majorBidi"/>
            <w:b/>
            <w:bCs/>
          </w:rPr>
          <w:t>2</w:t>
        </w:r>
        <w:r w:rsidRPr="000B3C66">
          <w:rPr>
            <w:rFonts w:asciiTheme="majorBidi" w:hAnsiTheme="majorBidi" w:cstheme="majorBidi"/>
            <w:b/>
            <w:bCs/>
          </w:rPr>
          <w:t xml:space="preserve">.8 </w:t>
        </w:r>
        <w:r>
          <w:rPr>
            <w:rFonts w:asciiTheme="majorBidi" w:hAnsiTheme="majorBidi" w:cstheme="majorBidi"/>
            <w:b/>
            <w:bCs/>
          </w:rPr>
          <w:t>Appealing F</w:t>
        </w:r>
        <w:r w:rsidRPr="000B3C66">
          <w:rPr>
            <w:rFonts w:asciiTheme="majorBidi" w:hAnsiTheme="majorBidi" w:cstheme="majorBidi"/>
            <w:b/>
            <w:bCs/>
          </w:rPr>
          <w:t>orm to the results of the tests held</w:t>
        </w:r>
      </w:ins>
    </w:p>
    <w:p w:rsidR="00EE0A54" w:rsidRPr="0055380D" w:rsidRDefault="00EE0A54" w:rsidP="00EE0A54">
      <w:pPr>
        <w:bidi w:val="0"/>
        <w:spacing w:after="240"/>
        <w:jc w:val="both"/>
        <w:rPr>
          <w:ins w:id="2" w:author="English Faculty" w:date="2024-02-11T11:07:00Z"/>
          <w:rFonts w:asciiTheme="majorBidi" w:eastAsiaTheme="minorHAnsi" w:hAnsiTheme="majorBidi" w:cstheme="majorBidi"/>
        </w:rPr>
      </w:pPr>
      <w:ins w:id="3" w:author="English Faculty" w:date="2024-02-11T11:07:00Z">
        <w:r>
          <w:rPr>
            <w:rFonts w:asciiTheme="majorBidi" w:hAnsiTheme="majorBidi" w:cstheme="majorBidi"/>
            <w:b/>
            <w:bCs/>
          </w:rPr>
          <w:t>Appealing</w:t>
        </w:r>
        <w:r w:rsidRPr="0055380D">
          <w:rPr>
            <w:rFonts w:asciiTheme="majorBidi" w:hAnsiTheme="majorBidi" w:cstheme="majorBidi"/>
            <w:b/>
            <w:bCs/>
          </w:rPr>
          <w:t xml:space="preserve"> form to the results of the Aviation English test</w:t>
        </w:r>
      </w:ins>
    </w:p>
    <w:tbl>
      <w:tblPr>
        <w:bidiVisual/>
        <w:tblW w:w="9262" w:type="dxa"/>
        <w:tblInd w:w="-18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2" w:type="dxa"/>
          <w:right w:w="0" w:type="dxa"/>
        </w:tblCellMar>
        <w:tblLook w:val="01E0" w:firstRow="1" w:lastRow="1" w:firstColumn="1" w:lastColumn="1" w:noHBand="0" w:noVBand="0"/>
      </w:tblPr>
      <w:tblGrid>
        <w:gridCol w:w="4540"/>
        <w:gridCol w:w="26"/>
        <w:gridCol w:w="4696"/>
        <w:tblGridChange w:id="4">
          <w:tblGrid>
            <w:gridCol w:w="757"/>
            <w:gridCol w:w="3783"/>
            <w:gridCol w:w="26"/>
            <w:gridCol w:w="4696"/>
            <w:gridCol w:w="857"/>
          </w:tblGrid>
        </w:tblGridChange>
      </w:tblGrid>
      <w:tr w:rsidR="00EE0A54" w:rsidRPr="00004FFC" w:rsidTr="00EE0A54">
        <w:trPr>
          <w:trHeight w:val="387"/>
        </w:trPr>
        <w:tc>
          <w:tcPr>
            <w:tcW w:w="9262" w:type="dxa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EE0A54" w:rsidRPr="0055380D" w:rsidRDefault="00EE0A54" w:rsidP="008E1244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Filled by the Applicant</w:t>
            </w:r>
          </w:p>
        </w:tc>
      </w:tr>
      <w:tr w:rsidR="00EE0A54" w:rsidRPr="00004FFC" w:rsidTr="00EE0A54">
        <w:trPr>
          <w:trHeight w:val="479"/>
        </w:trPr>
        <w:tc>
          <w:tcPr>
            <w:tcW w:w="4566" w:type="dxa"/>
            <w:gridSpan w:val="2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EE0A54" w:rsidRPr="0055380D" w:rsidRDefault="00EE0A54" w:rsidP="008E1244">
            <w:pPr>
              <w:bidi w:val="0"/>
              <w:rPr>
                <w:rFonts w:asciiTheme="majorBidi" w:hAnsiTheme="majorBidi" w:cstheme="majorBidi"/>
              </w:rPr>
            </w:pPr>
            <w:ins w:id="5" w:author="English Faculty" w:date="2024-02-11T11:07:00Z">
              <w:r w:rsidRPr="0055380D">
                <w:rPr>
                  <w:rFonts w:asciiTheme="majorBidi" w:hAnsiTheme="majorBidi" w:cstheme="majorBidi"/>
                </w:rPr>
                <w:t>National ID Number</w:t>
              </w:r>
            </w:ins>
            <w:r>
              <w:rPr>
                <w:rFonts w:asciiTheme="majorBidi" w:hAnsiTheme="majorBidi" w:cstheme="majorBidi"/>
              </w:rPr>
              <w:t>:</w:t>
            </w:r>
          </w:p>
        </w:tc>
        <w:tc>
          <w:tcPr>
            <w:tcW w:w="4696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EE0A54" w:rsidRPr="0055380D" w:rsidRDefault="00EE0A54" w:rsidP="008E1244">
            <w:pPr>
              <w:bidi w:val="0"/>
              <w:rPr>
                <w:rFonts w:asciiTheme="majorBidi" w:hAnsiTheme="majorBidi" w:cstheme="majorBidi"/>
              </w:rPr>
            </w:pPr>
            <w:ins w:id="6" w:author="English Faculty" w:date="2024-02-11T11:07:00Z">
              <w:r w:rsidRPr="0055380D">
                <w:rPr>
                  <w:rFonts w:asciiTheme="majorBidi" w:hAnsiTheme="majorBidi" w:cstheme="majorBidi"/>
                </w:rPr>
                <w:t>Name and Surname</w:t>
              </w:r>
            </w:ins>
            <w:r>
              <w:rPr>
                <w:rFonts w:asciiTheme="majorBidi" w:hAnsiTheme="majorBidi" w:cstheme="majorBidi"/>
              </w:rPr>
              <w:t>:</w:t>
            </w:r>
          </w:p>
        </w:tc>
      </w:tr>
      <w:tr w:rsidR="00EE0A54" w:rsidRPr="00004FFC" w:rsidTr="00EE0A54">
        <w:trPr>
          <w:trHeight w:val="479"/>
        </w:trPr>
        <w:tc>
          <w:tcPr>
            <w:tcW w:w="45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E0A54" w:rsidRDefault="00EE0A54" w:rsidP="008E1244">
            <w:pPr>
              <w:bidi w:val="0"/>
              <w:rPr>
                <w:rFonts w:asciiTheme="majorBidi" w:hAnsiTheme="majorBidi" w:cstheme="majorBidi"/>
              </w:rPr>
            </w:pPr>
            <w:ins w:id="7" w:author="English Faculty" w:date="2024-02-11T11:07:00Z">
              <w:r>
                <w:rPr>
                  <w:rFonts w:asciiTheme="majorBidi" w:hAnsiTheme="majorBidi" w:cstheme="majorBidi"/>
                </w:rPr>
                <w:t>Appealing</w:t>
              </w:r>
            </w:ins>
            <w:r>
              <w:rPr>
                <w:rFonts w:asciiTheme="majorBidi" w:hAnsiTheme="majorBidi" w:cstheme="majorBidi"/>
              </w:rPr>
              <w:t xml:space="preserve"> Date:</w:t>
            </w:r>
          </w:p>
        </w:tc>
        <w:tc>
          <w:tcPr>
            <w:tcW w:w="469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E0A54" w:rsidRDefault="00EE0A54" w:rsidP="008E1244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Test Date:</w:t>
            </w:r>
          </w:p>
        </w:tc>
      </w:tr>
      <w:tr w:rsidR="00EE0A54" w:rsidRPr="00004FFC" w:rsidTr="00EE0A54">
        <w:trPr>
          <w:trHeight w:val="479"/>
        </w:trPr>
        <w:tc>
          <w:tcPr>
            <w:tcW w:w="4566" w:type="dxa"/>
            <w:gridSpan w:val="2"/>
            <w:tcBorders>
              <w:top w:val="single" w:sz="2" w:space="0" w:color="auto"/>
            </w:tcBorders>
            <w:vAlign w:val="center"/>
          </w:tcPr>
          <w:p w:rsidR="00EE0A54" w:rsidRDefault="00EE0A54" w:rsidP="008E1244">
            <w:pPr>
              <w:bidi w:val="0"/>
              <w:rPr>
                <w:rFonts w:asciiTheme="majorBidi" w:hAnsiTheme="majorBidi" w:cstheme="majorBidi"/>
              </w:rPr>
            </w:pPr>
            <w:ins w:id="8" w:author="English Faculty" w:date="2024-02-11T11:07:00Z">
              <w:r w:rsidRPr="0055380D">
                <w:rPr>
                  <w:rFonts w:asciiTheme="majorBidi" w:hAnsiTheme="majorBidi" w:cstheme="majorBidi"/>
                </w:rPr>
                <w:t>E-mail address</w:t>
              </w:r>
            </w:ins>
            <w:r>
              <w:rPr>
                <w:rFonts w:asciiTheme="majorBidi" w:hAnsiTheme="majorBidi" w:cstheme="majorBidi"/>
              </w:rPr>
              <w:t>:</w:t>
            </w:r>
          </w:p>
        </w:tc>
        <w:tc>
          <w:tcPr>
            <w:tcW w:w="4696" w:type="dxa"/>
            <w:tcBorders>
              <w:top w:val="single" w:sz="2" w:space="0" w:color="auto"/>
            </w:tcBorders>
            <w:vAlign w:val="center"/>
          </w:tcPr>
          <w:p w:rsidR="00EE0A54" w:rsidRDefault="00EE0A54" w:rsidP="008E1244">
            <w:pPr>
              <w:bidi w:val="0"/>
              <w:rPr>
                <w:rFonts w:asciiTheme="majorBidi" w:hAnsiTheme="majorBidi" w:cstheme="majorBidi"/>
              </w:rPr>
            </w:pPr>
            <w:ins w:id="9" w:author="English Faculty" w:date="2024-02-11T11:07:00Z">
              <w:r>
                <w:rPr>
                  <w:rFonts w:asciiTheme="majorBidi" w:hAnsiTheme="majorBidi" w:cstheme="majorBidi"/>
                </w:rPr>
                <w:t>Phone</w:t>
              </w:r>
              <w:r w:rsidRPr="0055380D">
                <w:rPr>
                  <w:rFonts w:asciiTheme="majorBidi" w:hAnsiTheme="majorBidi" w:cstheme="majorBidi"/>
                </w:rPr>
                <w:t xml:space="preserve"> Number</w:t>
              </w:r>
            </w:ins>
            <w:r>
              <w:rPr>
                <w:rFonts w:asciiTheme="majorBidi" w:hAnsiTheme="majorBidi" w:cstheme="majorBidi"/>
              </w:rPr>
              <w:t>:</w:t>
            </w:r>
          </w:p>
        </w:tc>
      </w:tr>
      <w:tr w:rsidR="00EE0A54" w:rsidRPr="00004FFC" w:rsidTr="00EE0A54">
        <w:tblPrEx>
          <w:tblW w:w="9262" w:type="dxa"/>
          <w:tblInd w:w="-186" w:type="dxa"/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left w:w="72" w:type="dxa"/>
            <w:right w:w="0" w:type="dxa"/>
          </w:tblCellMar>
          <w:tblLook w:val="01E0" w:firstRow="1" w:lastRow="1" w:firstColumn="1" w:lastColumn="1" w:noHBand="0" w:noVBand="0"/>
          <w:tblPrExChange w:id="10" w:author="English Faculty" w:date="2024-02-11T11:08:00Z">
            <w:tblPrEx>
              <w:tblW w:w="9362" w:type="dxa"/>
              <w:tblInd w:w="1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2" w:type="dxa"/>
                <w:right w:w="0" w:type="dxa"/>
              </w:tblCellMar>
              <w:tblLook w:val="01E0" w:firstRow="1" w:lastRow="1" w:firstColumn="1" w:lastColumn="1" w:noHBand="0" w:noVBand="0"/>
            </w:tblPrEx>
          </w:tblPrExChange>
        </w:tblPrEx>
        <w:trPr>
          <w:trHeight w:val="1804"/>
          <w:ins w:id="11" w:author="English Faculty" w:date="2024-02-11T11:07:00Z"/>
          <w:trPrChange w:id="12" w:author="English Faculty" w:date="2024-02-11T11:08:00Z">
            <w:trPr>
              <w:gridBefore w:val="1"/>
              <w:trHeight w:val="2600"/>
            </w:trPr>
          </w:trPrChange>
        </w:trPr>
        <w:tc>
          <w:tcPr>
            <w:tcW w:w="9262" w:type="dxa"/>
            <w:gridSpan w:val="3"/>
            <w:vAlign w:val="center"/>
            <w:tcPrChange w:id="13" w:author="English Faculty" w:date="2024-02-11T11:08:00Z">
              <w:tcPr>
                <w:tcW w:w="9362" w:type="dxa"/>
                <w:gridSpan w:val="4"/>
                <w:vAlign w:val="center"/>
              </w:tcPr>
            </w:tcPrChange>
          </w:tcPr>
          <w:p w:rsidR="00EE0A54" w:rsidRPr="0055380D" w:rsidRDefault="00EE0A54" w:rsidP="008E1244">
            <w:pPr>
              <w:bidi w:val="0"/>
              <w:rPr>
                <w:ins w:id="14" w:author="English Faculty" w:date="2024-02-11T11:07:00Z"/>
                <w:rFonts w:asciiTheme="majorBidi" w:eastAsiaTheme="minorHAnsi" w:hAnsiTheme="majorBidi" w:cstheme="majorBidi"/>
              </w:rPr>
            </w:pPr>
            <w:ins w:id="15" w:author="English Faculty" w:date="2024-02-11T11:07:00Z">
              <w:r w:rsidRPr="0055380D">
                <w:rPr>
                  <w:rFonts w:asciiTheme="majorBidi" w:eastAsiaTheme="minorHAnsi" w:hAnsiTheme="majorBidi" w:cstheme="majorBidi"/>
                </w:rPr>
                <w:t>Honorable</w:t>
              </w:r>
              <w:r>
                <w:rPr>
                  <w:rFonts w:asciiTheme="majorBidi" w:eastAsiaTheme="minorHAnsi" w:hAnsiTheme="majorBidi" w:cstheme="majorBidi"/>
                </w:rPr>
                <w:t xml:space="preserve"> Examination Manager </w:t>
              </w:r>
              <w:r w:rsidRPr="0055380D">
                <w:rPr>
                  <w:rFonts w:asciiTheme="majorBidi" w:eastAsiaTheme="minorHAnsi" w:hAnsiTheme="majorBidi" w:cstheme="majorBidi"/>
                </w:rPr>
                <w:t>of</w:t>
              </w:r>
              <w:r>
                <w:rPr>
                  <w:rFonts w:asciiTheme="majorBidi" w:eastAsiaTheme="minorHAnsi" w:hAnsiTheme="majorBidi" w:cstheme="majorBidi"/>
                </w:rPr>
                <w:t xml:space="preserve"> Shahid Sattari LPAB</w:t>
              </w:r>
            </w:ins>
          </w:p>
          <w:p w:rsidR="00EE0A54" w:rsidRPr="0055380D" w:rsidRDefault="00EE0A54" w:rsidP="008E1244">
            <w:pPr>
              <w:bidi w:val="0"/>
              <w:rPr>
                <w:ins w:id="16" w:author="English Faculty" w:date="2024-02-11T11:07:00Z"/>
                <w:rFonts w:asciiTheme="majorBidi" w:eastAsiaTheme="minorHAnsi" w:hAnsiTheme="majorBidi" w:cstheme="majorBidi"/>
              </w:rPr>
            </w:pPr>
            <w:ins w:id="17" w:author="English Faculty" w:date="2024-02-11T11:07:00Z">
              <w:r w:rsidRPr="0055380D">
                <w:rPr>
                  <w:rFonts w:asciiTheme="majorBidi" w:eastAsiaTheme="minorHAnsi" w:hAnsiTheme="majorBidi" w:cstheme="majorBidi"/>
                </w:rPr>
                <w:t>I ................................................... ....</w:t>
              </w:r>
            </w:ins>
          </w:p>
          <w:p w:rsidR="00EE0A54" w:rsidRPr="0055380D" w:rsidRDefault="00EE0A54" w:rsidP="008E1244">
            <w:pPr>
              <w:bidi w:val="0"/>
              <w:rPr>
                <w:ins w:id="18" w:author="English Faculty" w:date="2024-02-11T11:07:00Z"/>
                <w:rFonts w:asciiTheme="majorBidi" w:eastAsiaTheme="minorHAnsi" w:hAnsiTheme="majorBidi" w:cstheme="majorBidi"/>
              </w:rPr>
            </w:pPr>
            <w:ins w:id="19" w:author="English Faculty" w:date="2024-02-11T11:07:00Z">
              <w:r w:rsidRPr="0055380D">
                <w:rPr>
                  <w:rFonts w:asciiTheme="majorBidi" w:eastAsiaTheme="minorHAnsi" w:hAnsiTheme="majorBidi" w:cstheme="majorBidi"/>
                </w:rPr>
                <w:t>I objected to the announced result of the aviation English language test, and while requesting a re-examination, I request follow-up and necessary measures in this regard.</w:t>
              </w:r>
            </w:ins>
          </w:p>
          <w:p w:rsidR="00EE0A54" w:rsidRPr="0055380D" w:rsidRDefault="00EE0A54" w:rsidP="008E1244">
            <w:pPr>
              <w:bidi w:val="0"/>
              <w:rPr>
                <w:ins w:id="20" w:author="English Faculty" w:date="2024-02-11T11:07:00Z"/>
                <w:rFonts w:asciiTheme="majorBidi" w:eastAsiaTheme="minorHAnsi" w:hAnsiTheme="majorBidi" w:cstheme="majorBidi"/>
                <w:rtl/>
              </w:rPr>
            </w:pPr>
          </w:p>
          <w:p w:rsidR="00EE0A54" w:rsidRPr="0055380D" w:rsidRDefault="00EE0A54" w:rsidP="008E1244">
            <w:pPr>
              <w:bidi w:val="0"/>
              <w:rPr>
                <w:ins w:id="21" w:author="English Faculty" w:date="2024-02-11T11:07:00Z"/>
                <w:rFonts w:asciiTheme="majorBidi" w:hAnsiTheme="majorBidi" w:cstheme="majorBidi"/>
              </w:rPr>
            </w:pPr>
            <w:ins w:id="22" w:author="English Faculty" w:date="2024-02-11T11:07:00Z">
              <w:r w:rsidRPr="0055380D">
                <w:rPr>
                  <w:rFonts w:asciiTheme="majorBidi" w:eastAsiaTheme="minorHAnsi" w:hAnsiTheme="majorBidi" w:cstheme="majorBidi"/>
                </w:rPr>
                <w:t xml:space="preserve">                                                                                              </w:t>
              </w:r>
              <w:r w:rsidRPr="006A43B5">
                <w:rPr>
                  <w:rFonts w:asciiTheme="majorBidi" w:eastAsiaTheme="minorHAnsi" w:hAnsiTheme="majorBidi" w:cstheme="majorBidi"/>
                  <w:color w:val="A6A6A6" w:themeColor="background1" w:themeShade="A6"/>
                </w:rPr>
                <w:t>Signature</w:t>
              </w:r>
            </w:ins>
          </w:p>
        </w:tc>
      </w:tr>
      <w:tr w:rsidR="00EE0A54" w:rsidRPr="00004FFC" w:rsidTr="00EE0A54">
        <w:tblPrEx>
          <w:tblW w:w="9262" w:type="dxa"/>
          <w:tblInd w:w="-186" w:type="dxa"/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left w:w="72" w:type="dxa"/>
            <w:right w:w="0" w:type="dxa"/>
          </w:tblCellMar>
          <w:tblLook w:val="01E0" w:firstRow="1" w:lastRow="1" w:firstColumn="1" w:lastColumn="1" w:noHBand="0" w:noVBand="0"/>
          <w:tblPrExChange w:id="23" w:author="English Faculty" w:date="2024-02-11T11:08:00Z">
            <w:tblPrEx>
              <w:tblW w:w="9362" w:type="dxa"/>
              <w:tblInd w:w="1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2" w:type="dxa"/>
                <w:right w:w="0" w:type="dxa"/>
              </w:tblCellMar>
              <w:tblLook w:val="01E0" w:firstRow="1" w:lastRow="1" w:firstColumn="1" w:lastColumn="1" w:noHBand="0" w:noVBand="0"/>
            </w:tblPrEx>
          </w:tblPrExChange>
        </w:tblPrEx>
        <w:trPr>
          <w:trHeight w:val="4151"/>
          <w:ins w:id="24" w:author="English Faculty" w:date="2024-02-11T11:07:00Z"/>
          <w:trPrChange w:id="25" w:author="English Faculty" w:date="2024-02-11T11:08:00Z">
            <w:trPr>
              <w:gridBefore w:val="1"/>
              <w:trHeight w:val="4517"/>
            </w:trPr>
          </w:trPrChange>
        </w:trPr>
        <w:tc>
          <w:tcPr>
            <w:tcW w:w="9262" w:type="dxa"/>
            <w:gridSpan w:val="3"/>
            <w:tcBorders>
              <w:bottom w:val="single" w:sz="18" w:space="0" w:color="auto"/>
            </w:tcBorders>
            <w:vAlign w:val="center"/>
            <w:tcPrChange w:id="26" w:author="English Faculty" w:date="2024-02-11T11:08:00Z">
              <w:tcPr>
                <w:tcW w:w="9362" w:type="dxa"/>
                <w:gridSpan w:val="4"/>
                <w:vAlign w:val="center"/>
              </w:tcPr>
            </w:tcPrChange>
          </w:tcPr>
          <w:p w:rsidR="00EE0A54" w:rsidRPr="0055380D" w:rsidRDefault="00EE0A54" w:rsidP="008E1244">
            <w:pPr>
              <w:bidi w:val="0"/>
              <w:rPr>
                <w:ins w:id="27" w:author="English Faculty" w:date="2024-02-11T11:07:00Z"/>
                <w:rFonts w:asciiTheme="majorBidi" w:hAnsiTheme="majorBidi" w:cstheme="majorBidi"/>
                <w:b/>
                <w:bCs/>
                <w:spacing w:val="-4"/>
              </w:rPr>
            </w:pPr>
            <w:ins w:id="28" w:author="English Faculty" w:date="2024-02-11T11:07:00Z">
              <w:r w:rsidRPr="0055380D">
                <w:rPr>
                  <w:rFonts w:asciiTheme="majorBidi" w:hAnsiTheme="majorBidi" w:cstheme="majorBidi"/>
                  <w:b/>
                  <w:bCs/>
                  <w:spacing w:val="-4"/>
                </w:rPr>
                <w:t xml:space="preserve">   </w:t>
              </w:r>
              <w:r>
                <w:rPr>
                  <w:rFonts w:asciiTheme="majorBidi" w:hAnsiTheme="majorBidi" w:cstheme="majorBidi"/>
                  <w:b/>
                  <w:bCs/>
                  <w:spacing w:val="-4"/>
                </w:rPr>
                <w:t>Appealing</w:t>
              </w:r>
              <w:r w:rsidRPr="0055380D">
                <w:rPr>
                  <w:rFonts w:asciiTheme="majorBidi" w:hAnsiTheme="majorBidi" w:cstheme="majorBidi"/>
                  <w:b/>
                  <w:bCs/>
                  <w:spacing w:val="-4"/>
                </w:rPr>
                <w:t xml:space="preserve"> </w:t>
              </w:r>
            </w:ins>
            <w:r>
              <w:rPr>
                <w:rFonts w:asciiTheme="majorBidi" w:hAnsiTheme="majorBidi" w:cstheme="majorBidi"/>
                <w:b/>
                <w:bCs/>
                <w:spacing w:val="-4"/>
              </w:rPr>
              <w:t>Reasons</w:t>
            </w:r>
            <w:ins w:id="29" w:author="English Faculty" w:date="2024-02-11T11:07:00Z">
              <w:r w:rsidRPr="0055380D">
                <w:rPr>
                  <w:rFonts w:asciiTheme="majorBidi" w:hAnsiTheme="majorBidi" w:cstheme="majorBidi"/>
                  <w:b/>
                  <w:bCs/>
                  <w:spacing w:val="-4"/>
                </w:rPr>
                <w:t>:</w:t>
              </w:r>
            </w:ins>
          </w:p>
          <w:p w:rsidR="00EE0A54" w:rsidRPr="0055380D" w:rsidRDefault="00EE0A54" w:rsidP="008E1244">
            <w:pPr>
              <w:bidi w:val="0"/>
              <w:spacing w:line="360" w:lineRule="auto"/>
              <w:rPr>
                <w:ins w:id="30" w:author="English Faculty" w:date="2024-02-11T11:07:00Z"/>
                <w:rFonts w:asciiTheme="majorBidi" w:hAnsiTheme="majorBidi" w:cstheme="majorBidi"/>
                <w:spacing w:val="-4"/>
              </w:rPr>
            </w:pPr>
            <w:ins w:id="31" w:author="English Faculty" w:date="2024-02-11T11:07:00Z">
              <w:r w:rsidRPr="0055380D">
                <w:rPr>
                  <w:rFonts w:asciiTheme="majorBidi" w:hAnsiTheme="majorBidi" w:cstheme="majorBidi"/>
                  <w:noProof/>
                </w:rPr>
                <mc:AlternateContent>
                  <mc:Choice Requires="wps">
                    <w:drawing>
                      <wp:anchor distT="0" distB="0" distL="114300" distR="114300" simplePos="0" relativeHeight="251660288" behindDoc="0" locked="0" layoutInCell="1" allowOverlap="1" wp14:anchorId="1F28EE61" wp14:editId="004DD3FD">
                        <wp:simplePos x="0" y="0"/>
                        <wp:positionH relativeFrom="column">
                          <wp:posOffset>4993640</wp:posOffset>
                        </wp:positionH>
                        <wp:positionV relativeFrom="paragraph">
                          <wp:posOffset>243840</wp:posOffset>
                        </wp:positionV>
                        <wp:extent cx="201295" cy="201930"/>
                        <wp:effectExtent l="9525" t="10795" r="8255" b="6350"/>
                        <wp:wrapNone/>
                        <wp:docPr id="346" name="Freeform 346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201295" cy="201930"/>
                                </a:xfrm>
                                <a:custGeom>
                                  <a:avLst/>
                                  <a:gdLst>
                                    <a:gd name="T0" fmla="*/ 0 w 201168"/>
                                    <a:gd name="T1" fmla="*/ 0 h 201880"/>
                                    <a:gd name="T2" fmla="*/ 201168 w 201168"/>
                                    <a:gd name="T3" fmla="*/ 0 h 201880"/>
                                    <a:gd name="T4" fmla="*/ 201168 w 201168"/>
                                    <a:gd name="T5" fmla="*/ 201880 h 201880"/>
                                    <a:gd name="T6" fmla="*/ 0 w 201168"/>
                                    <a:gd name="T7" fmla="*/ 201880 h 201880"/>
                                    <a:gd name="T8" fmla="*/ 0 w 201168"/>
                                    <a:gd name="T9" fmla="*/ 0 h 201880"/>
                                    <a:gd name="T10" fmla="*/ 25146 w 201168"/>
                                    <a:gd name="T11" fmla="*/ 25146 h 201880"/>
                                    <a:gd name="T12" fmla="*/ 25146 w 201168"/>
                                    <a:gd name="T13" fmla="*/ 176734 h 201880"/>
                                    <a:gd name="T14" fmla="*/ 176022 w 201168"/>
                                    <a:gd name="T15" fmla="*/ 176734 h 201880"/>
                                    <a:gd name="T16" fmla="*/ 176022 w 201168"/>
                                    <a:gd name="T17" fmla="*/ 25146 h 201880"/>
                                    <a:gd name="T18" fmla="*/ 25146 w 201168"/>
                                    <a:gd name="T19" fmla="*/ 25146 h 201880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</a:gdLst>
                                  <a:ahLst/>
                                  <a:cxnLst>
                                    <a:cxn ang="T20">
                                      <a:pos x="T0" y="T1"/>
                                    </a:cxn>
                                    <a:cxn ang="T21">
                                      <a:pos x="T2" y="T3"/>
                                    </a:cxn>
                                    <a:cxn ang="T22">
                                      <a:pos x="T4" y="T5"/>
                                    </a:cxn>
                                    <a:cxn ang="T23">
                                      <a:pos x="T6" y="T7"/>
                                    </a:cxn>
                                    <a:cxn ang="T24">
                                      <a:pos x="T8" y="T9"/>
                                    </a:cxn>
                                    <a:cxn ang="T25">
                                      <a:pos x="T10" y="T11"/>
                                    </a:cxn>
                                    <a:cxn ang="T26">
                                      <a:pos x="T12" y="T13"/>
                                    </a:cxn>
                                    <a:cxn ang="T27">
                                      <a:pos x="T14" y="T15"/>
                                    </a:cxn>
                                    <a:cxn ang="T28">
                                      <a:pos x="T16" y="T17"/>
                                    </a:cxn>
                                    <a:cxn ang="T29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201168" h="201880">
                                      <a:moveTo>
                                        <a:pt x="0" y="0"/>
                                      </a:moveTo>
                                      <a:lnTo>
                                        <a:pt x="201168" y="0"/>
                                      </a:lnTo>
                                      <a:lnTo>
                                        <a:pt x="201168" y="201880"/>
                                      </a:lnTo>
                                      <a:lnTo>
                                        <a:pt x="0" y="20188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  <a:moveTo>
                                        <a:pt x="25146" y="25146"/>
                                      </a:moveTo>
                                      <a:lnTo>
                                        <a:pt x="25146" y="176734"/>
                                      </a:lnTo>
                                      <a:lnTo>
                                        <a:pt x="176022" y="176734"/>
                                      </a:lnTo>
                                      <a:lnTo>
                                        <a:pt x="176022" y="25146"/>
                                      </a:lnTo>
                                      <a:lnTo>
                                        <a:pt x="25146" y="2514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lt1">
                                    <a:lumMod val="100000"/>
                                    <a:lumOff val="0"/>
                                  </a:schemeClr>
                                </a:solidFill>
                                <a:ln w="3175">
                                  <a:solidFill>
                                    <a:schemeClr val="dk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68686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shape w14:anchorId="3FE76995" id="Freeform 346" o:spid="_x0000_s1026" style="position:absolute;margin-left:393.2pt;margin-top:19.2pt;width:15.85pt;height:15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coordsize="201168,201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" path="m,l201168,r,201880l,201880,,xm25146,25146r,151588l176022,176734r,-151588l25146,25146xe" fillcolor="white [3201]" strokecolor="black [3200]" strokeweight=".25pt">
                        <v:shadow color="#868686"/>
                        <v:path arrowok="t" o:connecttype="custom" o:connectlocs="0,0;201295,0;201295,201930;0,201930;0,0;25162,25152;25162,176778;176133,176778;176133,25152;25162,25152" o:connectangles="0,0,0,0,0,0,0,0,0,0"/>
                      </v:shape>
                    </w:pict>
                  </mc:Fallback>
                </mc:AlternateContent>
              </w:r>
              <w:r w:rsidRPr="0055380D">
                <w:rPr>
                  <w:rFonts w:asciiTheme="majorBidi" w:hAnsiTheme="majorBidi" w:cstheme="majorBidi"/>
                  <w:spacing w:val="-4"/>
                </w:rPr>
                <w:t xml:space="preserve">   </w:t>
              </w:r>
            </w:ins>
          </w:p>
          <w:p w:rsidR="00EE0A54" w:rsidRPr="0055380D" w:rsidRDefault="00EE0A54" w:rsidP="00EE0A54">
            <w:pPr>
              <w:pStyle w:val="ListParagraph"/>
              <w:numPr>
                <w:ilvl w:val="0"/>
                <w:numId w:val="1"/>
              </w:numPr>
              <w:spacing w:after="200" w:line="360" w:lineRule="auto"/>
              <w:contextualSpacing/>
              <w:rPr>
                <w:ins w:id="32" w:author="English Faculty" w:date="2024-02-11T11:07:00Z"/>
                <w:rFonts w:asciiTheme="majorBidi" w:hAnsiTheme="majorBidi" w:cstheme="majorBidi"/>
                <w:spacing w:val="-4"/>
              </w:rPr>
            </w:pPr>
            <w:ins w:id="33" w:author="English Faculty" w:date="2024-02-11T11:07:00Z">
              <w:r w:rsidRPr="0055380D">
                <w:rPr>
                  <w:rFonts w:asciiTheme="majorBidi" w:hAnsiTheme="majorBidi" w:cstheme="majorBidi"/>
                  <w:noProof/>
                </w:rPr>
                <mc:AlternateContent>
                  <mc:Choice Requires="wps">
                    <w:drawing>
                      <wp:anchor distT="0" distB="0" distL="114300" distR="114300" simplePos="0" relativeHeight="251661312" behindDoc="0" locked="0" layoutInCell="1" allowOverlap="1" wp14:anchorId="44CA2EBB" wp14:editId="1B6FA104">
                        <wp:simplePos x="0" y="0"/>
                        <wp:positionH relativeFrom="column">
                          <wp:posOffset>4996180</wp:posOffset>
                        </wp:positionH>
                        <wp:positionV relativeFrom="paragraph">
                          <wp:posOffset>247015</wp:posOffset>
                        </wp:positionV>
                        <wp:extent cx="201295" cy="201930"/>
                        <wp:effectExtent l="10160" t="9525" r="7620" b="7620"/>
                        <wp:wrapNone/>
                        <wp:docPr id="347" name="Freeform 347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201295" cy="201930"/>
                                </a:xfrm>
                                <a:custGeom>
                                  <a:avLst/>
                                  <a:gdLst>
                                    <a:gd name="T0" fmla="*/ 0 w 201168"/>
                                    <a:gd name="T1" fmla="*/ 0 h 201880"/>
                                    <a:gd name="T2" fmla="*/ 201168 w 201168"/>
                                    <a:gd name="T3" fmla="*/ 0 h 201880"/>
                                    <a:gd name="T4" fmla="*/ 201168 w 201168"/>
                                    <a:gd name="T5" fmla="*/ 201880 h 201880"/>
                                    <a:gd name="T6" fmla="*/ 0 w 201168"/>
                                    <a:gd name="T7" fmla="*/ 201880 h 201880"/>
                                    <a:gd name="T8" fmla="*/ 0 w 201168"/>
                                    <a:gd name="T9" fmla="*/ 0 h 201880"/>
                                    <a:gd name="T10" fmla="*/ 25146 w 201168"/>
                                    <a:gd name="T11" fmla="*/ 25146 h 201880"/>
                                    <a:gd name="T12" fmla="*/ 25146 w 201168"/>
                                    <a:gd name="T13" fmla="*/ 176734 h 201880"/>
                                    <a:gd name="T14" fmla="*/ 176022 w 201168"/>
                                    <a:gd name="T15" fmla="*/ 176734 h 201880"/>
                                    <a:gd name="T16" fmla="*/ 176022 w 201168"/>
                                    <a:gd name="T17" fmla="*/ 25146 h 201880"/>
                                    <a:gd name="T18" fmla="*/ 25146 w 201168"/>
                                    <a:gd name="T19" fmla="*/ 25146 h 201880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</a:gdLst>
                                  <a:ahLst/>
                                  <a:cxnLst>
                                    <a:cxn ang="T20">
                                      <a:pos x="T0" y="T1"/>
                                    </a:cxn>
                                    <a:cxn ang="T21">
                                      <a:pos x="T2" y="T3"/>
                                    </a:cxn>
                                    <a:cxn ang="T22">
                                      <a:pos x="T4" y="T5"/>
                                    </a:cxn>
                                    <a:cxn ang="T23">
                                      <a:pos x="T6" y="T7"/>
                                    </a:cxn>
                                    <a:cxn ang="T24">
                                      <a:pos x="T8" y="T9"/>
                                    </a:cxn>
                                    <a:cxn ang="T25">
                                      <a:pos x="T10" y="T11"/>
                                    </a:cxn>
                                    <a:cxn ang="T26">
                                      <a:pos x="T12" y="T13"/>
                                    </a:cxn>
                                    <a:cxn ang="T27">
                                      <a:pos x="T14" y="T15"/>
                                    </a:cxn>
                                    <a:cxn ang="T28">
                                      <a:pos x="T16" y="T17"/>
                                    </a:cxn>
                                    <a:cxn ang="T29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201168" h="201880">
                                      <a:moveTo>
                                        <a:pt x="0" y="0"/>
                                      </a:moveTo>
                                      <a:lnTo>
                                        <a:pt x="201168" y="0"/>
                                      </a:lnTo>
                                      <a:lnTo>
                                        <a:pt x="201168" y="201880"/>
                                      </a:lnTo>
                                      <a:lnTo>
                                        <a:pt x="0" y="20188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  <a:moveTo>
                                        <a:pt x="25146" y="25146"/>
                                      </a:moveTo>
                                      <a:lnTo>
                                        <a:pt x="25146" y="176734"/>
                                      </a:lnTo>
                                      <a:lnTo>
                                        <a:pt x="176022" y="176734"/>
                                      </a:lnTo>
                                      <a:lnTo>
                                        <a:pt x="176022" y="25146"/>
                                      </a:lnTo>
                                      <a:lnTo>
                                        <a:pt x="25146" y="2514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lt1">
                                    <a:lumMod val="100000"/>
                                    <a:lumOff val="0"/>
                                  </a:schemeClr>
                                </a:solidFill>
                                <a:ln w="3175">
                                  <a:solidFill>
                                    <a:schemeClr val="dk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68686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shape w14:anchorId="6B43814F" id="Freeform 347" o:spid="_x0000_s1026" style="position:absolute;margin-left:393.4pt;margin-top:19.45pt;width:15.85pt;height:15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coordsize="201168,201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" path="m,l201168,r,201880l,201880,,xm25146,25146r,151588l176022,176734r,-151588l25146,25146xe" fillcolor="white [3201]" strokecolor="black [3200]" strokeweight=".25pt">
                        <v:shadow color="#868686"/>
                        <v:path arrowok="t" o:connecttype="custom" o:connectlocs="0,0;201295,0;201295,201930;0,201930;0,0;25162,25152;25162,176778;176133,176778;176133,25152;25162,25152" o:connectangles="0,0,0,0,0,0,0,0,0,0"/>
                      </v:shape>
                    </w:pict>
                  </mc:Fallback>
                </mc:AlternateContent>
              </w:r>
              <w:r w:rsidRPr="0055380D">
                <w:rPr>
                  <w:rFonts w:asciiTheme="majorBidi" w:hAnsiTheme="majorBidi" w:cstheme="majorBidi"/>
                  <w:spacing w:val="-4"/>
                </w:rPr>
                <w:t>Improper test location</w:t>
              </w:r>
            </w:ins>
          </w:p>
          <w:p w:rsidR="00EE0A54" w:rsidRPr="0055380D" w:rsidRDefault="00EE0A54" w:rsidP="00EE0A54">
            <w:pPr>
              <w:pStyle w:val="ListParagraph"/>
              <w:numPr>
                <w:ilvl w:val="0"/>
                <w:numId w:val="1"/>
              </w:numPr>
              <w:spacing w:after="200" w:line="360" w:lineRule="auto"/>
              <w:contextualSpacing/>
              <w:rPr>
                <w:ins w:id="34" w:author="English Faculty" w:date="2024-02-11T11:07:00Z"/>
                <w:rFonts w:asciiTheme="majorBidi" w:hAnsiTheme="majorBidi" w:cstheme="majorBidi"/>
                <w:spacing w:val="-4"/>
              </w:rPr>
            </w:pPr>
            <w:ins w:id="35" w:author="English Faculty" w:date="2024-02-11T11:07:00Z">
              <w:r w:rsidRPr="0055380D">
                <w:rPr>
                  <w:rFonts w:asciiTheme="majorBidi" w:hAnsiTheme="majorBidi" w:cstheme="majorBidi"/>
                  <w:noProof/>
                </w:rPr>
                <mc:AlternateContent>
                  <mc:Choice Requires="wps">
                    <w:drawing>
                      <wp:anchor distT="0" distB="0" distL="114300" distR="114300" simplePos="0" relativeHeight="251662336" behindDoc="0" locked="0" layoutInCell="1" allowOverlap="1" wp14:anchorId="2480D997" wp14:editId="7E28461A">
                        <wp:simplePos x="0" y="0"/>
                        <wp:positionH relativeFrom="column">
                          <wp:posOffset>4994275</wp:posOffset>
                        </wp:positionH>
                        <wp:positionV relativeFrom="paragraph">
                          <wp:posOffset>262255</wp:posOffset>
                        </wp:positionV>
                        <wp:extent cx="201295" cy="201930"/>
                        <wp:effectExtent l="0" t="0" r="27305" b="26670"/>
                        <wp:wrapNone/>
                        <wp:docPr id="348" name="Freeform 348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201295" cy="201930"/>
                                </a:xfrm>
                                <a:custGeom>
                                  <a:avLst/>
                                  <a:gdLst>
                                    <a:gd name="T0" fmla="*/ 0 w 201168"/>
                                    <a:gd name="T1" fmla="*/ 0 h 201880"/>
                                    <a:gd name="T2" fmla="*/ 201168 w 201168"/>
                                    <a:gd name="T3" fmla="*/ 0 h 201880"/>
                                    <a:gd name="T4" fmla="*/ 201168 w 201168"/>
                                    <a:gd name="T5" fmla="*/ 201880 h 201880"/>
                                    <a:gd name="T6" fmla="*/ 0 w 201168"/>
                                    <a:gd name="T7" fmla="*/ 201880 h 201880"/>
                                    <a:gd name="T8" fmla="*/ 0 w 201168"/>
                                    <a:gd name="T9" fmla="*/ 0 h 201880"/>
                                    <a:gd name="T10" fmla="*/ 25146 w 201168"/>
                                    <a:gd name="T11" fmla="*/ 25146 h 201880"/>
                                    <a:gd name="T12" fmla="*/ 25146 w 201168"/>
                                    <a:gd name="T13" fmla="*/ 176734 h 201880"/>
                                    <a:gd name="T14" fmla="*/ 176022 w 201168"/>
                                    <a:gd name="T15" fmla="*/ 176734 h 201880"/>
                                    <a:gd name="T16" fmla="*/ 176022 w 201168"/>
                                    <a:gd name="T17" fmla="*/ 25146 h 201880"/>
                                    <a:gd name="T18" fmla="*/ 25146 w 201168"/>
                                    <a:gd name="T19" fmla="*/ 25146 h 201880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</a:gdLst>
                                  <a:ahLst/>
                                  <a:cxnLst>
                                    <a:cxn ang="T20">
                                      <a:pos x="T0" y="T1"/>
                                    </a:cxn>
                                    <a:cxn ang="T21">
                                      <a:pos x="T2" y="T3"/>
                                    </a:cxn>
                                    <a:cxn ang="T22">
                                      <a:pos x="T4" y="T5"/>
                                    </a:cxn>
                                    <a:cxn ang="T23">
                                      <a:pos x="T6" y="T7"/>
                                    </a:cxn>
                                    <a:cxn ang="T24">
                                      <a:pos x="T8" y="T9"/>
                                    </a:cxn>
                                    <a:cxn ang="T25">
                                      <a:pos x="T10" y="T11"/>
                                    </a:cxn>
                                    <a:cxn ang="T26">
                                      <a:pos x="T12" y="T13"/>
                                    </a:cxn>
                                    <a:cxn ang="T27">
                                      <a:pos x="T14" y="T15"/>
                                    </a:cxn>
                                    <a:cxn ang="T28">
                                      <a:pos x="T16" y="T17"/>
                                    </a:cxn>
                                    <a:cxn ang="T29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201168" h="201880">
                                      <a:moveTo>
                                        <a:pt x="0" y="0"/>
                                      </a:moveTo>
                                      <a:lnTo>
                                        <a:pt x="201168" y="0"/>
                                      </a:lnTo>
                                      <a:lnTo>
                                        <a:pt x="201168" y="201880"/>
                                      </a:lnTo>
                                      <a:lnTo>
                                        <a:pt x="0" y="20188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  <a:moveTo>
                                        <a:pt x="25146" y="25146"/>
                                      </a:moveTo>
                                      <a:lnTo>
                                        <a:pt x="25146" y="176734"/>
                                      </a:lnTo>
                                      <a:lnTo>
                                        <a:pt x="176022" y="176734"/>
                                      </a:lnTo>
                                      <a:lnTo>
                                        <a:pt x="176022" y="25146"/>
                                      </a:lnTo>
                                      <a:lnTo>
                                        <a:pt x="25146" y="2514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lt1">
                                    <a:lumMod val="100000"/>
                                    <a:lumOff val="0"/>
                                  </a:schemeClr>
                                </a:solidFill>
                                <a:ln w="3175">
                                  <a:solidFill>
                                    <a:schemeClr val="dk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68686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shape w14:anchorId="4C250D25" id="Freeform 348" o:spid="_x0000_s1026" style="position:absolute;margin-left:393.25pt;margin-top:20.65pt;width:15.85pt;height:15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coordsize="201168,201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" path="m,l201168,r,201880l,201880,,xm25146,25146r,151588l176022,176734r,-151588l25146,25146xe" fillcolor="white [3201]" strokecolor="black [3200]" strokeweight=".25pt">
                        <v:shadow color="#868686"/>
                        <v:path arrowok="t" o:connecttype="custom" o:connectlocs="0,0;201295,0;201295,201930;0,201930;0,0;25162,25152;25162,176778;176133,176778;176133,25152;25162,25152" o:connectangles="0,0,0,0,0,0,0,0,0,0"/>
                      </v:shape>
                    </w:pict>
                  </mc:Fallback>
                </mc:AlternateContent>
              </w:r>
              <w:r w:rsidRPr="0055380D">
                <w:rPr>
                  <w:rFonts w:asciiTheme="majorBidi" w:hAnsiTheme="majorBidi" w:cstheme="majorBidi"/>
                  <w:spacing w:val="-4"/>
                </w:rPr>
                <w:t>Unprofessional treatment of English language assessors</w:t>
              </w:r>
            </w:ins>
          </w:p>
          <w:p w:rsidR="00EE0A54" w:rsidRPr="0055380D" w:rsidRDefault="00EE0A54" w:rsidP="00EE0A54">
            <w:pPr>
              <w:pStyle w:val="ListParagraph"/>
              <w:numPr>
                <w:ilvl w:val="0"/>
                <w:numId w:val="1"/>
              </w:numPr>
              <w:spacing w:after="200" w:line="360" w:lineRule="auto"/>
              <w:contextualSpacing/>
              <w:rPr>
                <w:ins w:id="36" w:author="English Faculty" w:date="2024-02-11T11:07:00Z"/>
                <w:rFonts w:asciiTheme="majorBidi" w:hAnsiTheme="majorBidi" w:cstheme="majorBidi"/>
                <w:spacing w:val="-4"/>
              </w:rPr>
            </w:pPr>
            <w:ins w:id="37" w:author="English Faculty" w:date="2024-02-11T11:07:00Z">
              <w:r w:rsidRPr="0055380D">
                <w:rPr>
                  <w:rFonts w:asciiTheme="majorBidi" w:hAnsiTheme="majorBidi" w:cstheme="majorBidi"/>
                  <w:spacing w:val="-4"/>
                </w:rPr>
                <w:t>The inappropriateness of the interview questions</w:t>
              </w:r>
            </w:ins>
          </w:p>
          <w:p w:rsidR="00EE0A54" w:rsidRPr="0055380D" w:rsidRDefault="00EE0A54" w:rsidP="00EE0A54">
            <w:pPr>
              <w:pStyle w:val="ListParagraph"/>
              <w:numPr>
                <w:ilvl w:val="0"/>
                <w:numId w:val="1"/>
              </w:numPr>
              <w:spacing w:after="200" w:line="360" w:lineRule="auto"/>
              <w:contextualSpacing/>
              <w:rPr>
                <w:ins w:id="38" w:author="English Faculty" w:date="2024-02-11T11:07:00Z"/>
                <w:rFonts w:asciiTheme="majorBidi" w:hAnsiTheme="majorBidi" w:cstheme="majorBidi"/>
                <w:spacing w:val="-4"/>
              </w:rPr>
            </w:pPr>
            <w:ins w:id="39" w:author="English Faculty" w:date="2024-02-11T11:07:00Z">
              <w:r w:rsidRPr="0055380D">
                <w:rPr>
                  <w:rFonts w:asciiTheme="majorBidi" w:hAnsiTheme="majorBidi" w:cstheme="majorBidi"/>
                  <w:noProof/>
                </w:rPr>
                <mc:AlternateContent>
                  <mc:Choice Requires="wps">
                    <w:drawing>
                      <wp:anchor distT="0" distB="0" distL="114300" distR="114300" simplePos="0" relativeHeight="251663360" behindDoc="0" locked="0" layoutInCell="1" allowOverlap="1" wp14:anchorId="6A1641E3" wp14:editId="72EA97C6">
                        <wp:simplePos x="0" y="0"/>
                        <wp:positionH relativeFrom="column">
                          <wp:posOffset>5004435</wp:posOffset>
                        </wp:positionH>
                        <wp:positionV relativeFrom="paragraph">
                          <wp:posOffset>12700</wp:posOffset>
                        </wp:positionV>
                        <wp:extent cx="201295" cy="201930"/>
                        <wp:effectExtent l="0" t="0" r="27305" b="26670"/>
                        <wp:wrapNone/>
                        <wp:docPr id="349" name="Freeform 349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201295" cy="201930"/>
                                </a:xfrm>
                                <a:custGeom>
                                  <a:avLst/>
                                  <a:gdLst>
                                    <a:gd name="T0" fmla="*/ 0 w 201168"/>
                                    <a:gd name="T1" fmla="*/ 0 h 201880"/>
                                    <a:gd name="T2" fmla="*/ 201168 w 201168"/>
                                    <a:gd name="T3" fmla="*/ 0 h 201880"/>
                                    <a:gd name="T4" fmla="*/ 201168 w 201168"/>
                                    <a:gd name="T5" fmla="*/ 201880 h 201880"/>
                                    <a:gd name="T6" fmla="*/ 0 w 201168"/>
                                    <a:gd name="T7" fmla="*/ 201880 h 201880"/>
                                    <a:gd name="T8" fmla="*/ 0 w 201168"/>
                                    <a:gd name="T9" fmla="*/ 0 h 201880"/>
                                    <a:gd name="T10" fmla="*/ 25146 w 201168"/>
                                    <a:gd name="T11" fmla="*/ 25146 h 201880"/>
                                    <a:gd name="T12" fmla="*/ 25146 w 201168"/>
                                    <a:gd name="T13" fmla="*/ 176734 h 201880"/>
                                    <a:gd name="T14" fmla="*/ 176022 w 201168"/>
                                    <a:gd name="T15" fmla="*/ 176734 h 201880"/>
                                    <a:gd name="T16" fmla="*/ 176022 w 201168"/>
                                    <a:gd name="T17" fmla="*/ 25146 h 201880"/>
                                    <a:gd name="T18" fmla="*/ 25146 w 201168"/>
                                    <a:gd name="T19" fmla="*/ 25146 h 201880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</a:gdLst>
                                  <a:ahLst/>
                                  <a:cxnLst>
                                    <a:cxn ang="T20">
                                      <a:pos x="T0" y="T1"/>
                                    </a:cxn>
                                    <a:cxn ang="T21">
                                      <a:pos x="T2" y="T3"/>
                                    </a:cxn>
                                    <a:cxn ang="T22">
                                      <a:pos x="T4" y="T5"/>
                                    </a:cxn>
                                    <a:cxn ang="T23">
                                      <a:pos x="T6" y="T7"/>
                                    </a:cxn>
                                    <a:cxn ang="T24">
                                      <a:pos x="T8" y="T9"/>
                                    </a:cxn>
                                    <a:cxn ang="T25">
                                      <a:pos x="T10" y="T11"/>
                                    </a:cxn>
                                    <a:cxn ang="T26">
                                      <a:pos x="T12" y="T13"/>
                                    </a:cxn>
                                    <a:cxn ang="T27">
                                      <a:pos x="T14" y="T15"/>
                                    </a:cxn>
                                    <a:cxn ang="T28">
                                      <a:pos x="T16" y="T17"/>
                                    </a:cxn>
                                    <a:cxn ang="T29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201168" h="201880">
                                      <a:moveTo>
                                        <a:pt x="0" y="0"/>
                                      </a:moveTo>
                                      <a:lnTo>
                                        <a:pt x="201168" y="0"/>
                                      </a:lnTo>
                                      <a:lnTo>
                                        <a:pt x="201168" y="201880"/>
                                      </a:lnTo>
                                      <a:lnTo>
                                        <a:pt x="0" y="20188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  <a:moveTo>
                                        <a:pt x="25146" y="25146"/>
                                      </a:moveTo>
                                      <a:lnTo>
                                        <a:pt x="25146" y="176734"/>
                                      </a:lnTo>
                                      <a:lnTo>
                                        <a:pt x="176022" y="176734"/>
                                      </a:lnTo>
                                      <a:lnTo>
                                        <a:pt x="176022" y="25146"/>
                                      </a:lnTo>
                                      <a:lnTo>
                                        <a:pt x="25146" y="2514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lt1">
                                    <a:lumMod val="100000"/>
                                    <a:lumOff val="0"/>
                                  </a:schemeClr>
                                </a:solidFill>
                                <a:ln w="3175">
                                  <a:solidFill>
                                    <a:schemeClr val="dk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68686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shape w14:anchorId="25D4444A" id="Freeform 349" o:spid="_x0000_s1026" style="position:absolute;margin-left:394.05pt;margin-top:1pt;width:15.85pt;height:15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coordsize="201168,201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" path="m,l201168,r,201880l,201880,,xm25146,25146r,151588l176022,176734r,-151588l25146,25146xe" fillcolor="white [3201]" strokecolor="black [3200]" strokeweight=".25pt">
                        <v:shadow color="#868686"/>
                        <v:path arrowok="t" o:connecttype="custom" o:connectlocs="0,0;201295,0;201295,201930;0,201930;0,0;25162,25152;25162,176778;176133,176778;176133,25152;25162,25152" o:connectangles="0,0,0,0,0,0,0,0,0,0"/>
                      </v:shape>
                    </w:pict>
                  </mc:Fallback>
                </mc:AlternateContent>
              </w:r>
              <w:r w:rsidRPr="0055380D">
                <w:rPr>
                  <w:rFonts w:asciiTheme="majorBidi" w:hAnsiTheme="majorBidi" w:cstheme="majorBidi"/>
                  <w:spacing w:val="-4"/>
                </w:rPr>
                <w:t>Other (specify)</w:t>
              </w:r>
            </w:ins>
          </w:p>
          <w:p w:rsidR="00EE0A54" w:rsidRPr="0055380D" w:rsidRDefault="00EE0A54" w:rsidP="008E1244">
            <w:pPr>
              <w:bidi w:val="0"/>
              <w:rPr>
                <w:ins w:id="40" w:author="English Faculty" w:date="2024-02-11T11:07:00Z"/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EE0A54" w:rsidRPr="00004FFC" w:rsidTr="00EE0A54">
        <w:trPr>
          <w:trHeight w:val="436"/>
        </w:trPr>
        <w:tc>
          <w:tcPr>
            <w:tcW w:w="9262" w:type="dxa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EE0A54" w:rsidRPr="0055380D" w:rsidRDefault="00EE0A54" w:rsidP="008E1244">
            <w:pPr>
              <w:bidi w:val="0"/>
              <w:rPr>
                <w:rFonts w:asciiTheme="majorBidi" w:hAnsiTheme="majorBidi" w:cstheme="majorBidi"/>
                <w:b/>
                <w:bCs/>
                <w:spacing w:val="-4"/>
              </w:rPr>
            </w:pPr>
            <w:r>
              <w:rPr>
                <w:rFonts w:asciiTheme="majorBidi" w:hAnsiTheme="majorBidi" w:cstheme="majorBidi"/>
              </w:rPr>
              <w:t>Filled by the LPAB:</w:t>
            </w:r>
          </w:p>
        </w:tc>
      </w:tr>
      <w:tr w:rsidR="00EE0A54" w:rsidRPr="00004FFC" w:rsidTr="00EE0A54">
        <w:trPr>
          <w:trHeight w:val="481"/>
        </w:trPr>
        <w:tc>
          <w:tcPr>
            <w:tcW w:w="4540" w:type="dxa"/>
            <w:tcBorders>
              <w:top w:val="single" w:sz="18" w:space="0" w:color="auto"/>
            </w:tcBorders>
            <w:vAlign w:val="center"/>
          </w:tcPr>
          <w:p w:rsidR="00EE0A54" w:rsidRPr="0055380D" w:rsidRDefault="00EE0A54" w:rsidP="008E1244">
            <w:pPr>
              <w:bidi w:val="0"/>
              <w:rPr>
                <w:rFonts w:asciiTheme="majorBidi" w:hAnsiTheme="majorBidi" w:cstheme="majorBidi"/>
                <w:b/>
                <w:bCs/>
                <w:spacing w:val="-4"/>
              </w:rPr>
            </w:pPr>
            <w:r>
              <w:rPr>
                <w:rFonts w:asciiTheme="majorBidi" w:hAnsiTheme="majorBidi" w:cstheme="majorBidi"/>
              </w:rPr>
              <w:t>Applicant Score:</w:t>
            </w:r>
          </w:p>
        </w:tc>
        <w:tc>
          <w:tcPr>
            <w:tcW w:w="4722" w:type="dxa"/>
            <w:gridSpan w:val="2"/>
            <w:tcBorders>
              <w:top w:val="single" w:sz="18" w:space="0" w:color="auto"/>
            </w:tcBorders>
            <w:vAlign w:val="center"/>
          </w:tcPr>
          <w:p w:rsidR="00EE0A54" w:rsidRPr="0055380D" w:rsidRDefault="00EE0A54" w:rsidP="008E1244">
            <w:pPr>
              <w:bidi w:val="0"/>
              <w:rPr>
                <w:rFonts w:asciiTheme="majorBidi" w:hAnsiTheme="majorBidi" w:cstheme="majorBidi"/>
                <w:b/>
                <w:bCs/>
                <w:spacing w:val="-4"/>
              </w:rPr>
            </w:pPr>
            <w:r>
              <w:rPr>
                <w:rFonts w:asciiTheme="majorBidi" w:hAnsiTheme="majorBidi" w:cstheme="majorBidi"/>
              </w:rPr>
              <w:t>Test Kit Number:</w:t>
            </w:r>
          </w:p>
        </w:tc>
      </w:tr>
      <w:tr w:rsidR="00EE0A54" w:rsidRPr="00004FFC" w:rsidTr="00EE0A54">
        <w:trPr>
          <w:trHeight w:val="481"/>
        </w:trPr>
        <w:tc>
          <w:tcPr>
            <w:tcW w:w="4540" w:type="dxa"/>
            <w:vAlign w:val="center"/>
          </w:tcPr>
          <w:p w:rsidR="00EE0A54" w:rsidRPr="0055380D" w:rsidRDefault="00EE0A54" w:rsidP="008E1244">
            <w:pPr>
              <w:bidi w:val="0"/>
              <w:rPr>
                <w:rFonts w:asciiTheme="majorBidi" w:hAnsiTheme="majorBidi" w:cstheme="majorBidi"/>
                <w:b/>
                <w:bCs/>
                <w:spacing w:val="-4"/>
              </w:rPr>
            </w:pPr>
            <w:r>
              <w:rPr>
                <w:rFonts w:asciiTheme="majorBidi" w:hAnsiTheme="majorBidi" w:cstheme="majorBidi"/>
              </w:rPr>
              <w:t>Appealing Result:</w:t>
            </w:r>
          </w:p>
        </w:tc>
        <w:tc>
          <w:tcPr>
            <w:tcW w:w="4722" w:type="dxa"/>
            <w:gridSpan w:val="2"/>
            <w:vAlign w:val="center"/>
          </w:tcPr>
          <w:p w:rsidR="00EE0A54" w:rsidRPr="0055380D" w:rsidRDefault="00EE0A54" w:rsidP="008E1244">
            <w:pPr>
              <w:bidi w:val="0"/>
              <w:rPr>
                <w:rFonts w:asciiTheme="majorBidi" w:hAnsiTheme="majorBidi" w:cstheme="majorBidi"/>
                <w:b/>
                <w:bCs/>
                <w:spacing w:val="-4"/>
              </w:rPr>
            </w:pPr>
            <w:r>
              <w:rPr>
                <w:rFonts w:asciiTheme="majorBidi" w:hAnsiTheme="majorBidi" w:cstheme="majorBidi"/>
              </w:rPr>
              <w:t>Date of Re-evaluation:</w:t>
            </w:r>
          </w:p>
        </w:tc>
      </w:tr>
      <w:tr w:rsidR="00EE0A54" w:rsidRPr="00004FFC" w:rsidTr="00EE0A54">
        <w:trPr>
          <w:trHeight w:val="481"/>
        </w:trPr>
        <w:tc>
          <w:tcPr>
            <w:tcW w:w="4540" w:type="dxa"/>
            <w:vAlign w:val="center"/>
          </w:tcPr>
          <w:p w:rsidR="00EE0A54" w:rsidRPr="0055380D" w:rsidRDefault="00EE0A54" w:rsidP="008E1244">
            <w:pPr>
              <w:bidi w:val="0"/>
              <w:spacing w:line="720" w:lineRule="auto"/>
              <w:rPr>
                <w:rFonts w:asciiTheme="majorBidi" w:hAnsiTheme="majorBidi" w:cstheme="majorBidi"/>
                <w:b/>
                <w:bCs/>
                <w:spacing w:val="-4"/>
              </w:rPr>
            </w:pPr>
            <w:r>
              <w:rPr>
                <w:rFonts w:asciiTheme="majorBidi" w:hAnsiTheme="majorBidi" w:cstheme="majorBidi"/>
              </w:rPr>
              <w:t>Signature:</w:t>
            </w:r>
          </w:p>
        </w:tc>
        <w:tc>
          <w:tcPr>
            <w:tcW w:w="4722" w:type="dxa"/>
            <w:gridSpan w:val="2"/>
            <w:vAlign w:val="center"/>
          </w:tcPr>
          <w:p w:rsidR="00EE0A54" w:rsidRPr="0055380D" w:rsidRDefault="00EE0A54" w:rsidP="008E1244">
            <w:pPr>
              <w:bidi w:val="0"/>
              <w:spacing w:line="720" w:lineRule="auto"/>
              <w:rPr>
                <w:rFonts w:asciiTheme="majorBidi" w:hAnsiTheme="majorBidi" w:cstheme="majorBidi"/>
                <w:b/>
                <w:bCs/>
                <w:spacing w:val="-4"/>
              </w:rPr>
            </w:pPr>
            <w:r>
              <w:rPr>
                <w:rFonts w:asciiTheme="majorBidi" w:hAnsiTheme="majorBidi" w:cstheme="majorBidi"/>
              </w:rPr>
              <w:t>Assessor:</w:t>
            </w:r>
          </w:p>
        </w:tc>
      </w:tr>
      <w:tr w:rsidR="00EE0A54" w:rsidRPr="00004FFC" w:rsidTr="00EE0A54">
        <w:trPr>
          <w:trHeight w:val="481"/>
        </w:trPr>
        <w:tc>
          <w:tcPr>
            <w:tcW w:w="4540" w:type="dxa"/>
            <w:vAlign w:val="center"/>
          </w:tcPr>
          <w:p w:rsidR="00EE0A54" w:rsidRPr="0055380D" w:rsidRDefault="00EE0A54" w:rsidP="008E1244">
            <w:pPr>
              <w:bidi w:val="0"/>
              <w:spacing w:line="720" w:lineRule="auto"/>
              <w:rPr>
                <w:rFonts w:asciiTheme="majorBidi" w:hAnsiTheme="majorBidi" w:cstheme="majorBidi"/>
                <w:b/>
                <w:bCs/>
                <w:spacing w:val="-4"/>
              </w:rPr>
            </w:pPr>
            <w:r>
              <w:rPr>
                <w:rFonts w:asciiTheme="majorBidi" w:hAnsiTheme="majorBidi" w:cstheme="majorBidi"/>
              </w:rPr>
              <w:t>Signature:</w:t>
            </w:r>
          </w:p>
        </w:tc>
        <w:tc>
          <w:tcPr>
            <w:tcW w:w="4722" w:type="dxa"/>
            <w:gridSpan w:val="2"/>
            <w:vAlign w:val="center"/>
          </w:tcPr>
          <w:p w:rsidR="00EE0A54" w:rsidRPr="0055380D" w:rsidRDefault="00EE0A54" w:rsidP="008E1244">
            <w:pPr>
              <w:bidi w:val="0"/>
              <w:spacing w:line="720" w:lineRule="auto"/>
              <w:rPr>
                <w:rFonts w:asciiTheme="majorBidi" w:hAnsiTheme="majorBidi" w:cstheme="majorBidi"/>
                <w:b/>
                <w:bCs/>
                <w:spacing w:val="-4"/>
              </w:rPr>
            </w:pPr>
            <w:r>
              <w:rPr>
                <w:rFonts w:asciiTheme="majorBidi" w:hAnsiTheme="majorBidi" w:cstheme="majorBidi"/>
              </w:rPr>
              <w:t>EM</w:t>
            </w:r>
          </w:p>
        </w:tc>
      </w:tr>
    </w:tbl>
    <w:p w:rsidR="00EE0A54" w:rsidRDefault="00EE0A54" w:rsidP="00EE0A54">
      <w:pPr>
        <w:bidi w:val="0"/>
        <w:rPr>
          <w:ins w:id="41" w:author="English Faculty" w:date="2024-02-11T11:07:00Z"/>
        </w:rPr>
      </w:pPr>
    </w:p>
    <w:p w:rsidR="00AB3D14" w:rsidRPr="00EE0A54" w:rsidRDefault="00EE0A54" w:rsidP="00EE0A54">
      <w:pPr>
        <w:bidi w:val="0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Form: SS-LPAB 2-8</w:t>
      </w:r>
    </w:p>
    <w:sectPr w:rsidR="00AB3D14" w:rsidRPr="00EE0A54" w:rsidSect="00EE0A54">
      <w:headerReference w:type="default" r:id="rId7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7B1E" w:rsidRDefault="007D7B1E" w:rsidP="00EE0A54">
      <w:r>
        <w:separator/>
      </w:r>
    </w:p>
  </w:endnote>
  <w:endnote w:type="continuationSeparator" w:id="0">
    <w:p w:rsidR="007D7B1E" w:rsidRDefault="007D7B1E" w:rsidP="00EE0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7B1E" w:rsidRDefault="007D7B1E" w:rsidP="00EE0A54">
      <w:r>
        <w:separator/>
      </w:r>
    </w:p>
  </w:footnote>
  <w:footnote w:type="continuationSeparator" w:id="0">
    <w:p w:rsidR="007D7B1E" w:rsidRDefault="007D7B1E" w:rsidP="00EE0A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A54" w:rsidDel="002F2AA6" w:rsidRDefault="007D7B1E" w:rsidP="00EE0A54">
    <w:pPr>
      <w:pStyle w:val="Header"/>
      <w:bidi w:val="0"/>
      <w:jc w:val="center"/>
      <w:rPr>
        <w:del w:id="42" w:author="English Faculty" w:date="2024-02-08T20:17:00Z"/>
        <w:b/>
        <w:bCs/>
        <w:i/>
        <w:iCs/>
        <w:sz w:val="30"/>
        <w:szCs w:val="30"/>
      </w:rPr>
    </w:pPr>
    <w:r>
      <w:rPr>
        <w:b/>
        <w:bCs/>
        <w:i/>
        <w:iCs/>
        <w:noProof/>
        <w:sz w:val="30"/>
        <w:szCs w:val="30"/>
        <w:lang w:val="x-none" w:eastAsia="x-non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8043439" o:spid="_x0000_s2049" type="#_x0000_t75" style="position:absolute;left:0;text-align:left;margin-left:0;margin-top:0;width:480pt;height:507.4pt;z-index:-251657728;mso-position-horizontal:center;mso-position-horizontal-relative:margin;mso-position-vertical:center;mso-position-vertical-relative:margin" o:allowincell="f">
          <v:imagedata r:id="rId1" o:title="LPR" gain="19661f" blacklevel="22938f"/>
          <w10:wrap anchorx="margin" anchory="margin"/>
        </v:shape>
      </w:pict>
    </w:r>
    <w:r w:rsidR="00EE0A54" w:rsidRPr="00306993">
      <w:rPr>
        <w:b/>
        <w:bCs/>
        <w:i/>
        <w:iCs/>
        <w:sz w:val="30"/>
        <w:szCs w:val="30"/>
      </w:rPr>
      <w:t xml:space="preserve">Shahid Sattari </w:t>
    </w:r>
    <w:del w:id="43" w:author="English Faculty" w:date="2024-02-08T20:17:00Z">
      <w:r w:rsidR="00EE0A54" w:rsidRPr="00306993" w:rsidDel="002F2AA6">
        <w:rPr>
          <w:b/>
          <w:bCs/>
          <w:i/>
          <w:iCs/>
          <w:sz w:val="30"/>
          <w:szCs w:val="30"/>
        </w:rPr>
        <w:delText>Sky Guardians</w:delText>
      </w:r>
    </w:del>
  </w:p>
  <w:p w:rsidR="00EE0A54" w:rsidRPr="00306993" w:rsidRDefault="00EE0A54" w:rsidP="00EE0A54">
    <w:pPr>
      <w:pStyle w:val="Header"/>
      <w:bidi w:val="0"/>
      <w:jc w:val="center"/>
      <w:rPr>
        <w:b/>
        <w:bCs/>
        <w:i/>
        <w:iCs/>
        <w:sz w:val="30"/>
        <w:szCs w:val="30"/>
      </w:rPr>
    </w:pPr>
    <w:del w:id="44" w:author="English Faculty" w:date="2024-02-08T20:15:00Z">
      <w:r w:rsidRPr="00F57BE9" w:rsidDel="002F2AA6">
        <w:rPr>
          <w:b/>
          <w:bCs/>
          <w:i/>
          <w:iCs/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26062B5" wp14:editId="16B77028">
                <wp:simplePos x="0" y="0"/>
                <wp:positionH relativeFrom="column">
                  <wp:posOffset>-158173</wp:posOffset>
                </wp:positionH>
                <wp:positionV relativeFrom="paragraph">
                  <wp:posOffset>56053</wp:posOffset>
                </wp:positionV>
                <wp:extent cx="1371600" cy="464185"/>
                <wp:effectExtent l="0" t="0" r="4445" b="254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64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0A54" w:rsidRPr="00F57BE9" w:rsidRDefault="00EE0A54" w:rsidP="00EE0A54">
                            <w:pPr>
                              <w:bidi w:val="0"/>
                              <w:rPr>
                                <w:sz w:val="28"/>
                                <w:szCs w:val="28"/>
                              </w:rPr>
                            </w:pPr>
                            <w:r w:rsidRPr="00F57BE9">
                              <w:rPr>
                                <w:sz w:val="28"/>
                                <w:szCs w:val="28"/>
                              </w:rPr>
                              <w:t>Part 0</w:t>
                            </w:r>
                          </w:p>
                          <w:p w:rsidR="00EE0A54" w:rsidRPr="00F57BE9" w:rsidRDefault="00EE0A54" w:rsidP="00EE0A54">
                            <w:pPr>
                              <w:bidi w:val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Documentation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6062B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-12.45pt;margin-top:4.4pt;width:108pt;height:36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" filled="f" stroked="f" strokeweight="2.25pt">
                <v:textbox>
                  <w:txbxContent>
                    <w:p w:rsidR="00EE0A54" w:rsidRPr="00F57BE9" w:rsidRDefault="00EE0A54" w:rsidP="00EE0A54">
                      <w:pPr>
                        <w:bidi w:val="0"/>
                        <w:rPr>
                          <w:sz w:val="28"/>
                          <w:szCs w:val="28"/>
                        </w:rPr>
                      </w:pPr>
                      <w:r w:rsidRPr="00F57BE9">
                        <w:rPr>
                          <w:sz w:val="28"/>
                          <w:szCs w:val="28"/>
                        </w:rPr>
                        <w:t>Part 0</w:t>
                      </w:r>
                    </w:p>
                    <w:p w:rsidR="00EE0A54" w:rsidRPr="00F57BE9" w:rsidRDefault="00EE0A54" w:rsidP="00EE0A54">
                      <w:pPr>
                        <w:bidi w:val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Documentation</w:t>
                      </w:r>
                    </w:p>
                  </w:txbxContent>
                </v:textbox>
              </v:shape>
            </w:pict>
          </mc:Fallback>
        </mc:AlternateContent>
      </w:r>
    </w:del>
    <w:del w:id="45" w:author="English Faculty" w:date="2024-02-08T20:17:00Z">
      <w:r w:rsidDel="002F2AA6">
        <w:rPr>
          <w:b/>
          <w:bCs/>
          <w:i/>
          <w:iCs/>
          <w:sz w:val="30"/>
          <w:szCs w:val="30"/>
        </w:rPr>
        <w:delText>Aviation Training Center 3SGATC</w:delText>
      </w:r>
    </w:del>
  </w:p>
  <w:p w:rsidR="00EE0A54" w:rsidRDefault="00EE0A54" w:rsidP="00EE0A54">
    <w:pPr>
      <w:pStyle w:val="Header"/>
      <w:tabs>
        <w:tab w:val="left" w:pos="2610"/>
      </w:tabs>
      <w:bidi w:val="0"/>
      <w:jc w:val="center"/>
      <w:rPr>
        <w:ins w:id="46" w:author="English Faculty [2]" w:date="2023-11-18T10:35:00Z"/>
        <w:rFonts w:asciiTheme="majorBidi" w:hAnsiTheme="majorBidi" w:cstheme="majorBidi"/>
        <w:b/>
        <w:bCs/>
        <w:i/>
        <w:iCs/>
        <w:sz w:val="30"/>
        <w:szCs w:val="30"/>
        <w:lang w:bidi="fa-IR"/>
      </w:rPr>
    </w:pPr>
    <w:ins w:id="47" w:author="English Faculty [2]" w:date="2023-11-18T10:35:00Z">
      <w:r w:rsidRPr="00F8576F">
        <w:rPr>
          <w:rFonts w:asciiTheme="majorBidi" w:hAnsiTheme="majorBidi" w:cstheme="majorBidi"/>
          <w:b/>
          <w:bCs/>
          <w:i/>
          <w:iCs/>
          <w:sz w:val="30"/>
          <w:szCs w:val="30"/>
          <w:lang w:bidi="fa-IR"/>
        </w:rPr>
        <w:t xml:space="preserve">Language Proficiency Assessment Body </w:t>
      </w:r>
    </w:ins>
  </w:p>
  <w:p w:rsidR="00EE0A54" w:rsidRDefault="00EE0A54" w:rsidP="00EE0A54">
    <w:pPr>
      <w:pStyle w:val="Header"/>
      <w:tabs>
        <w:tab w:val="left" w:pos="2610"/>
      </w:tabs>
      <w:bidi w:val="0"/>
      <w:jc w:val="center"/>
      <w:rPr>
        <w:ins w:id="48" w:author="English Faculty [2]" w:date="2023-11-18T10:35:00Z"/>
        <w:rFonts w:asciiTheme="majorBidi" w:hAnsiTheme="majorBidi" w:cstheme="majorBidi"/>
        <w:b/>
        <w:bCs/>
        <w:i/>
        <w:iCs/>
        <w:sz w:val="30"/>
        <w:szCs w:val="30"/>
        <w:lang w:bidi="fa-IR"/>
      </w:rPr>
    </w:pPr>
    <w:ins w:id="49" w:author="English Faculty [2]" w:date="2023-11-18T10:35:00Z">
      <w:r w:rsidRPr="00F8576F">
        <w:rPr>
          <w:rFonts w:asciiTheme="majorBidi" w:hAnsiTheme="majorBidi" w:cstheme="majorBidi"/>
          <w:b/>
          <w:bCs/>
          <w:i/>
          <w:iCs/>
          <w:sz w:val="30"/>
          <w:szCs w:val="30"/>
          <w:lang w:bidi="fa-IR"/>
        </w:rPr>
        <w:t>(LPAB)</w:t>
      </w:r>
    </w:ins>
  </w:p>
  <w:p w:rsidR="00EE0A54" w:rsidRPr="00306993" w:rsidDel="006F591A" w:rsidRDefault="00EE0A54" w:rsidP="00EE0A54">
    <w:pPr>
      <w:pStyle w:val="Header"/>
      <w:bidi w:val="0"/>
      <w:jc w:val="center"/>
      <w:rPr>
        <w:del w:id="50" w:author="English Faculty [2]" w:date="2023-11-18T10:35:00Z"/>
        <w:b/>
        <w:bCs/>
        <w:i/>
        <w:iCs/>
        <w:sz w:val="30"/>
        <w:szCs w:val="30"/>
      </w:rPr>
    </w:pPr>
    <w:del w:id="51" w:author="English Faculty [2]" w:date="2023-11-18T10:35:00Z">
      <w:r w:rsidRPr="00306993" w:rsidDel="006F591A">
        <w:rPr>
          <w:b/>
          <w:bCs/>
          <w:i/>
          <w:iCs/>
          <w:sz w:val="30"/>
          <w:szCs w:val="30"/>
        </w:rPr>
        <w:delText>Language Proficiency Requirements(LPR)</w:delText>
      </w:r>
    </w:del>
  </w:p>
  <w:p w:rsidR="00EE0A54" w:rsidRPr="00306993" w:rsidDel="006F591A" w:rsidRDefault="00EE0A54" w:rsidP="00EE0A54">
    <w:pPr>
      <w:pStyle w:val="Header"/>
      <w:bidi w:val="0"/>
      <w:jc w:val="center"/>
      <w:rPr>
        <w:del w:id="52" w:author="English Faculty [2]" w:date="2023-11-18T10:35:00Z"/>
        <w:b/>
        <w:bCs/>
        <w:i/>
        <w:iCs/>
        <w:sz w:val="30"/>
        <w:szCs w:val="30"/>
      </w:rPr>
    </w:pPr>
    <w:del w:id="53" w:author="English Faculty [2]" w:date="2023-11-18T10:35:00Z">
      <w:r w:rsidRPr="00306993" w:rsidDel="006F591A">
        <w:rPr>
          <w:b/>
          <w:bCs/>
          <w:i/>
          <w:iCs/>
          <w:sz w:val="30"/>
          <w:szCs w:val="30"/>
        </w:rPr>
        <w:delText>Examination Center</w:delText>
      </w:r>
    </w:del>
  </w:p>
  <w:p w:rsidR="00EE0A54" w:rsidRPr="00EE0A54" w:rsidRDefault="00EE0A54" w:rsidP="00EE0A54">
    <w:pPr>
      <w:pStyle w:val="Header"/>
      <w:tabs>
        <w:tab w:val="left" w:pos="2610"/>
      </w:tabs>
      <w:bidi w:val="0"/>
      <w:rPr>
        <w:b/>
        <w:bCs/>
        <w:i/>
        <w:iCs/>
        <w:sz w:val="22"/>
        <w:szCs w:val="22"/>
      </w:rPr>
    </w:pPr>
    <w:r w:rsidRPr="00F57BE9">
      <w:rPr>
        <w:b/>
        <w:bCs/>
        <w:i/>
        <w:iCs/>
        <w:noProof/>
        <w:sz w:val="42"/>
        <w:szCs w:val="42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6565D11" wp14:editId="0A3D00F0">
              <wp:simplePos x="0" y="0"/>
              <wp:positionH relativeFrom="column">
                <wp:posOffset>-176530</wp:posOffset>
              </wp:positionH>
              <wp:positionV relativeFrom="paragraph">
                <wp:posOffset>32385</wp:posOffset>
              </wp:positionV>
              <wp:extent cx="6172200" cy="0"/>
              <wp:effectExtent l="19050" t="22860" r="19050" b="1524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25F70C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9pt,2.55pt" to="472.1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" strokeweight="2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5421AD"/>
    <w:multiLevelType w:val="hybridMultilevel"/>
    <w:tmpl w:val="52F0581A"/>
    <w:lvl w:ilvl="0" w:tplc="6CFC661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English Faculty">
    <w15:presenceInfo w15:providerId="Windows Live" w15:userId="f842405c427e1a9d"/>
  </w15:person>
  <w15:person w15:author="English Faculty [2]">
    <w15:presenceInfo w15:providerId="None" w15:userId="English Facult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54"/>
    <w:rsid w:val="003C1C8C"/>
    <w:rsid w:val="00575256"/>
    <w:rsid w:val="007D7B1E"/>
    <w:rsid w:val="00AB3D14"/>
    <w:rsid w:val="00EE0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70CCABFA-06BB-4463-ACDF-F92B2220F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0A5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EE0A54"/>
    <w:pPr>
      <w:bidi w:val="0"/>
      <w:ind w:left="720"/>
    </w:pPr>
  </w:style>
  <w:style w:type="paragraph" w:styleId="Header">
    <w:name w:val="header"/>
    <w:basedOn w:val="Normal"/>
    <w:link w:val="HeaderChar"/>
    <w:uiPriority w:val="99"/>
    <w:unhideWhenUsed/>
    <w:rsid w:val="00EE0A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0A5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E0A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0A5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English Faculty</dc:creator>
  <cp:keywords/>
  <dc:description/>
  <cp:lastModifiedBy>English Faculty</cp:lastModifiedBy>
  <cp:revision>3</cp:revision>
  <dcterms:created xsi:type="dcterms:W3CDTF">2024-04-18T14:50:00Z</dcterms:created>
  <dcterms:modified xsi:type="dcterms:W3CDTF">2024-04-19T11:53:00Z</dcterms:modified>
</cp:coreProperties>
</file>