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C3" w:rsidRPr="002B29D8" w:rsidRDefault="006F6BC3" w:rsidP="006F6BC3">
      <w:pPr>
        <w:pStyle w:val="Default"/>
        <w:ind w:left="720" w:hanging="720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bookmarkStart w:id="0" w:name="_GoBack"/>
      <w:bookmarkEnd w:id="0"/>
      <w:r w:rsidRPr="002B29D8">
        <w:rPr>
          <w:rFonts w:asciiTheme="majorBidi" w:hAnsiTheme="majorBidi" w:cstheme="majorBidi"/>
          <w:b/>
          <w:bCs/>
          <w:sz w:val="30"/>
          <w:szCs w:val="30"/>
        </w:rPr>
        <w:t>CANCELLATION REQUEST FORM</w:t>
      </w:r>
    </w:p>
    <w:tbl>
      <w:tblPr>
        <w:tblStyle w:val="TableGrid"/>
        <w:tblpPr w:leftFromText="180" w:rightFromText="180" w:vertAnchor="text" w:horzAnchor="margin" w:tblpY="317"/>
        <w:tblW w:w="0" w:type="auto"/>
        <w:tblInd w:w="0" w:type="dxa"/>
        <w:tblLook w:val="04A0" w:firstRow="1" w:lastRow="0" w:firstColumn="1" w:lastColumn="0" w:noHBand="0" w:noVBand="1"/>
      </w:tblPr>
      <w:tblGrid>
        <w:gridCol w:w="2965"/>
        <w:gridCol w:w="5996"/>
      </w:tblGrid>
      <w:tr w:rsidR="006F6BC3" w:rsidTr="008E1244">
        <w:trPr>
          <w:trHeight w:val="570"/>
        </w:trPr>
        <w:tc>
          <w:tcPr>
            <w:tcW w:w="2965" w:type="dxa"/>
            <w:vAlign w:val="center"/>
          </w:tcPr>
          <w:p w:rsidR="006F6BC3" w:rsidRDefault="006F6BC3" w:rsidP="008E1244">
            <w:pPr>
              <w:bidi w:val="0"/>
              <w:spacing w:line="360" w:lineRule="auto"/>
            </w:pPr>
            <w:r w:rsidRPr="002B29D8">
              <w:t>Applicant Name:</w:t>
            </w:r>
          </w:p>
        </w:tc>
        <w:tc>
          <w:tcPr>
            <w:tcW w:w="5996" w:type="dxa"/>
            <w:vAlign w:val="center"/>
          </w:tcPr>
          <w:p w:rsidR="006F6BC3" w:rsidRDefault="006F6BC3" w:rsidP="008E1244">
            <w:pPr>
              <w:bidi w:val="0"/>
              <w:spacing w:line="360" w:lineRule="auto"/>
            </w:pPr>
            <w:r w:rsidRPr="002B29D8">
              <w:t>[Your Full Name]</w:t>
            </w:r>
          </w:p>
        </w:tc>
      </w:tr>
      <w:tr w:rsidR="006F6BC3" w:rsidTr="008E1244">
        <w:trPr>
          <w:trHeight w:val="591"/>
        </w:trPr>
        <w:tc>
          <w:tcPr>
            <w:tcW w:w="2965" w:type="dxa"/>
            <w:vAlign w:val="center"/>
          </w:tcPr>
          <w:p w:rsidR="006F6BC3" w:rsidRDefault="006F6BC3" w:rsidP="008E1244">
            <w:pPr>
              <w:bidi w:val="0"/>
              <w:spacing w:line="360" w:lineRule="auto"/>
            </w:pPr>
            <w:r w:rsidRPr="002B29D8">
              <w:t>Test Date:</w:t>
            </w:r>
          </w:p>
        </w:tc>
        <w:tc>
          <w:tcPr>
            <w:tcW w:w="5996" w:type="dxa"/>
            <w:vAlign w:val="center"/>
          </w:tcPr>
          <w:p w:rsidR="006F6BC3" w:rsidRDefault="006F6BC3" w:rsidP="008E1244">
            <w:pPr>
              <w:bidi w:val="0"/>
              <w:spacing w:line="360" w:lineRule="auto"/>
            </w:pPr>
            <w:r w:rsidRPr="002B29D8">
              <w:t>[Scheduled Test Date]</w:t>
            </w:r>
          </w:p>
        </w:tc>
      </w:tr>
      <w:tr w:rsidR="006F6BC3" w:rsidTr="008E1244">
        <w:trPr>
          <w:trHeight w:val="1598"/>
        </w:trPr>
        <w:tc>
          <w:tcPr>
            <w:tcW w:w="8961" w:type="dxa"/>
            <w:gridSpan w:val="2"/>
          </w:tcPr>
          <w:p w:rsidR="006F6BC3" w:rsidRPr="002B29D8" w:rsidRDefault="006F6BC3" w:rsidP="008E1244">
            <w:pPr>
              <w:bidi w:val="0"/>
              <w:spacing w:line="360" w:lineRule="auto"/>
            </w:pPr>
            <w:r w:rsidRPr="002B29D8">
              <w:t>I, the undersigned, hereby request the cancellation of my scheduled test on the above-mentioned date. I understand that failure to provide timely notice may result in the forfeiture of payment without a refund.</w:t>
            </w:r>
          </w:p>
          <w:p w:rsidR="006F6BC3" w:rsidRDefault="006F6BC3" w:rsidP="008E1244">
            <w:pPr>
              <w:bidi w:val="0"/>
              <w:spacing w:line="360" w:lineRule="auto"/>
            </w:pPr>
          </w:p>
        </w:tc>
      </w:tr>
      <w:tr w:rsidR="006F6BC3" w:rsidTr="008E1244">
        <w:trPr>
          <w:trHeight w:val="2324"/>
        </w:trPr>
        <w:tc>
          <w:tcPr>
            <w:tcW w:w="2965" w:type="dxa"/>
          </w:tcPr>
          <w:p w:rsidR="006F6BC3" w:rsidRPr="002B29D8" w:rsidRDefault="006F6BC3" w:rsidP="008E1244">
            <w:pPr>
              <w:bidi w:val="0"/>
              <w:spacing w:line="360" w:lineRule="auto"/>
            </w:pPr>
            <w:r>
              <w:t xml:space="preserve">Reason for </w:t>
            </w:r>
            <w:r w:rsidRPr="002B29D8">
              <w:t>Cancellation (optional):</w:t>
            </w:r>
          </w:p>
          <w:p w:rsidR="006F6BC3" w:rsidRDefault="006F6BC3" w:rsidP="008E1244">
            <w:pPr>
              <w:bidi w:val="0"/>
              <w:spacing w:line="360" w:lineRule="auto"/>
            </w:pPr>
          </w:p>
        </w:tc>
        <w:tc>
          <w:tcPr>
            <w:tcW w:w="5996" w:type="dxa"/>
          </w:tcPr>
          <w:p w:rsidR="006F6BC3" w:rsidRPr="002B29D8" w:rsidRDefault="006F6BC3" w:rsidP="008E1244">
            <w:pPr>
              <w:bidi w:val="0"/>
              <w:spacing w:line="360" w:lineRule="auto"/>
            </w:pPr>
            <w:r w:rsidRPr="002B29D8">
              <w:t>[Please provide a brief explanation]</w:t>
            </w:r>
          </w:p>
          <w:p w:rsidR="006F6BC3" w:rsidRDefault="006F6BC3" w:rsidP="008E1244">
            <w:pPr>
              <w:bidi w:val="0"/>
              <w:spacing w:line="360" w:lineRule="auto"/>
            </w:pPr>
          </w:p>
        </w:tc>
      </w:tr>
      <w:tr w:rsidR="006F6BC3" w:rsidTr="008E1244">
        <w:trPr>
          <w:trHeight w:val="932"/>
        </w:trPr>
        <w:tc>
          <w:tcPr>
            <w:tcW w:w="2965" w:type="dxa"/>
            <w:vAlign w:val="center"/>
          </w:tcPr>
          <w:p w:rsidR="006F6BC3" w:rsidRDefault="006F6BC3" w:rsidP="008E1244">
            <w:pPr>
              <w:bidi w:val="0"/>
              <w:spacing w:line="360" w:lineRule="auto"/>
            </w:pPr>
            <w:r w:rsidRPr="002B29D8">
              <w:t>Signature</w:t>
            </w:r>
          </w:p>
        </w:tc>
        <w:tc>
          <w:tcPr>
            <w:tcW w:w="5996" w:type="dxa"/>
          </w:tcPr>
          <w:p w:rsidR="006F6BC3" w:rsidRDefault="006F6BC3" w:rsidP="008E1244">
            <w:pPr>
              <w:bidi w:val="0"/>
              <w:spacing w:line="360" w:lineRule="auto"/>
            </w:pPr>
          </w:p>
        </w:tc>
      </w:tr>
      <w:tr w:rsidR="006F6BC3" w:rsidTr="008E1244">
        <w:trPr>
          <w:trHeight w:val="570"/>
        </w:trPr>
        <w:tc>
          <w:tcPr>
            <w:tcW w:w="2965" w:type="dxa"/>
          </w:tcPr>
          <w:p w:rsidR="006F6BC3" w:rsidRDefault="006F6BC3" w:rsidP="008E1244">
            <w:pPr>
              <w:bidi w:val="0"/>
              <w:spacing w:line="360" w:lineRule="auto"/>
            </w:pPr>
            <w:r w:rsidRPr="002B29D8">
              <w:t>Date</w:t>
            </w:r>
          </w:p>
        </w:tc>
        <w:tc>
          <w:tcPr>
            <w:tcW w:w="5996" w:type="dxa"/>
          </w:tcPr>
          <w:p w:rsidR="006F6BC3" w:rsidRDefault="006F6BC3" w:rsidP="008E1244">
            <w:pPr>
              <w:bidi w:val="0"/>
              <w:spacing w:line="360" w:lineRule="auto"/>
            </w:pPr>
          </w:p>
        </w:tc>
      </w:tr>
    </w:tbl>
    <w:p w:rsidR="006F6BC3" w:rsidRPr="002B29D8" w:rsidRDefault="006F6BC3" w:rsidP="006F6BC3">
      <w:pPr>
        <w:pStyle w:val="Default"/>
        <w:spacing w:line="360" w:lineRule="auto"/>
        <w:ind w:left="720" w:hanging="720"/>
        <w:rPr>
          <w:rFonts w:asciiTheme="majorBidi" w:hAnsiTheme="majorBidi" w:cstheme="majorBidi"/>
          <w:rtl/>
        </w:rPr>
      </w:pPr>
    </w:p>
    <w:p w:rsidR="006F6BC3" w:rsidRPr="002B29D8" w:rsidRDefault="006F6BC3" w:rsidP="006F6BC3">
      <w:pPr>
        <w:pStyle w:val="Default"/>
        <w:spacing w:line="360" w:lineRule="auto"/>
        <w:ind w:left="720" w:hanging="720"/>
        <w:jc w:val="both"/>
        <w:rPr>
          <w:rFonts w:asciiTheme="majorBidi" w:hAnsiTheme="majorBidi" w:cstheme="majorBidi"/>
          <w:rtl/>
        </w:rPr>
      </w:pPr>
    </w:p>
    <w:p w:rsidR="006F6BC3" w:rsidRDefault="006F6BC3" w:rsidP="006F6BC3">
      <w:pPr>
        <w:pStyle w:val="Default"/>
        <w:spacing w:line="360" w:lineRule="auto"/>
        <w:ind w:left="720" w:hanging="720"/>
        <w:jc w:val="both"/>
        <w:rPr>
          <w:rFonts w:asciiTheme="majorBidi" w:hAnsiTheme="majorBidi" w:cstheme="majorBidi"/>
        </w:rPr>
      </w:pPr>
    </w:p>
    <w:p w:rsidR="006F6BC3" w:rsidRPr="002B29D8" w:rsidRDefault="006F6BC3" w:rsidP="006F6BC3">
      <w:pPr>
        <w:pStyle w:val="Default"/>
        <w:spacing w:line="360" w:lineRule="auto"/>
        <w:ind w:left="720" w:hanging="720"/>
        <w:jc w:val="both"/>
        <w:rPr>
          <w:rFonts w:asciiTheme="majorBidi" w:hAnsiTheme="majorBidi" w:cstheme="majorBidi"/>
        </w:rPr>
      </w:pPr>
      <w:r w:rsidRPr="002B29D8">
        <w:rPr>
          <w:rFonts w:asciiTheme="majorBidi" w:hAnsiTheme="majorBidi" w:cstheme="majorBidi"/>
        </w:rPr>
        <w:t>Please submit this form to the Examination Office at least 10 days before the scheduled test date.</w:t>
      </w:r>
    </w:p>
    <w:p w:rsidR="006F6BC3" w:rsidRDefault="006F6BC3" w:rsidP="006F6BC3">
      <w:pPr>
        <w:bidi w:val="0"/>
        <w:spacing w:line="360" w:lineRule="auto"/>
      </w:pPr>
    </w:p>
    <w:p w:rsidR="006F6BC3" w:rsidRDefault="006F6BC3" w:rsidP="006F6BC3">
      <w:pPr>
        <w:bidi w:val="0"/>
        <w:spacing w:line="360" w:lineRule="auto"/>
      </w:pPr>
    </w:p>
    <w:p w:rsidR="006F6BC3" w:rsidRDefault="006F6BC3" w:rsidP="006F6BC3">
      <w:pPr>
        <w:bidi w:val="0"/>
        <w:spacing w:line="360" w:lineRule="auto"/>
      </w:pPr>
    </w:p>
    <w:p w:rsidR="006F6BC3" w:rsidRDefault="006F6BC3" w:rsidP="006F6BC3">
      <w:pPr>
        <w:bidi w:val="0"/>
        <w:spacing w:line="360" w:lineRule="auto"/>
      </w:pPr>
    </w:p>
    <w:p w:rsidR="006F6BC3" w:rsidRDefault="006F6BC3" w:rsidP="006F6BC3">
      <w:pPr>
        <w:bidi w:val="0"/>
        <w:spacing w:line="360" w:lineRule="auto"/>
      </w:pPr>
    </w:p>
    <w:p w:rsidR="00AB3D14" w:rsidRDefault="006F6BC3" w:rsidP="006F6BC3">
      <w:pPr>
        <w:bidi w:val="0"/>
        <w:spacing w:line="360" w:lineRule="auto"/>
      </w:pPr>
      <w:r w:rsidRPr="00443E02">
        <w:rPr>
          <w:b/>
          <w:bCs/>
        </w:rPr>
        <w:t>Form: SS-LPAB 2-</w:t>
      </w:r>
      <w:r>
        <w:rPr>
          <w:b/>
          <w:bCs/>
        </w:rPr>
        <w:t>11</w:t>
      </w:r>
    </w:p>
    <w:sectPr w:rsidR="00AB3D14" w:rsidSect="006F6BC3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C3" w:rsidRDefault="00DE79C3" w:rsidP="006F6BC3">
      <w:r>
        <w:separator/>
      </w:r>
    </w:p>
  </w:endnote>
  <w:endnote w:type="continuationSeparator" w:id="0">
    <w:p w:rsidR="00DE79C3" w:rsidRDefault="00DE79C3" w:rsidP="006F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C3" w:rsidRDefault="00DE79C3" w:rsidP="006F6BC3">
      <w:r>
        <w:separator/>
      </w:r>
    </w:p>
  </w:footnote>
  <w:footnote w:type="continuationSeparator" w:id="0">
    <w:p w:rsidR="00DE79C3" w:rsidRDefault="00DE79C3" w:rsidP="006F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BC3" w:rsidDel="002F2AA6" w:rsidRDefault="00DE79C3" w:rsidP="006F6BC3">
    <w:pPr>
      <w:pStyle w:val="Header"/>
      <w:bidi w:val="0"/>
      <w:jc w:val="center"/>
      <w:rPr>
        <w:del w:id="1" w:author="English Faculty" w:date="2024-02-08T20:17:00Z"/>
        <w:b/>
        <w:bCs/>
        <w:i/>
        <w:iCs/>
        <w:sz w:val="30"/>
        <w:szCs w:val="30"/>
      </w:rPr>
    </w:pPr>
    <w:r>
      <w:rPr>
        <w:b/>
        <w:bCs/>
        <w:i/>
        <w:iCs/>
        <w:noProof/>
        <w:sz w:val="30"/>
        <w:szCs w:val="30"/>
        <w:lang w:val="x-none" w:eastAsia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043439" o:spid="_x0000_s2049" type="#_x0000_t75" style="position:absolute;left:0;text-align:left;margin-left:0;margin-top:0;width:480pt;height:507.4pt;z-index:-251657728;mso-position-horizontal:center;mso-position-horizontal-relative:margin;mso-position-vertical:center;mso-position-vertical-relative:margin" o:allowincell="f">
          <v:imagedata r:id="rId1" o:title="LPR" gain="19661f" blacklevel="22938f"/>
          <w10:wrap anchorx="margin" anchory="margin"/>
        </v:shape>
      </w:pict>
    </w:r>
    <w:r w:rsidR="006F6BC3" w:rsidRPr="00306993">
      <w:rPr>
        <w:b/>
        <w:bCs/>
        <w:i/>
        <w:iCs/>
        <w:sz w:val="30"/>
        <w:szCs w:val="30"/>
      </w:rPr>
      <w:t xml:space="preserve">Shahid Sattari </w:t>
    </w:r>
    <w:del w:id="2" w:author="English Faculty" w:date="2024-02-08T20:17:00Z">
      <w:r w:rsidR="006F6BC3" w:rsidRPr="00306993" w:rsidDel="002F2AA6">
        <w:rPr>
          <w:b/>
          <w:bCs/>
          <w:i/>
          <w:iCs/>
          <w:sz w:val="30"/>
          <w:szCs w:val="30"/>
        </w:rPr>
        <w:delText>Sky Guardians</w:delText>
      </w:r>
    </w:del>
  </w:p>
  <w:p w:rsidR="006F6BC3" w:rsidRPr="00306993" w:rsidRDefault="006F6BC3" w:rsidP="006F6BC3">
    <w:pPr>
      <w:pStyle w:val="Header"/>
      <w:bidi w:val="0"/>
      <w:jc w:val="center"/>
      <w:rPr>
        <w:b/>
        <w:bCs/>
        <w:i/>
        <w:iCs/>
        <w:sz w:val="30"/>
        <w:szCs w:val="30"/>
      </w:rPr>
    </w:pPr>
    <w:del w:id="3" w:author="English Faculty" w:date="2024-02-08T20:15:00Z">
      <w:r w:rsidRPr="00F57BE9" w:rsidDel="002F2AA6">
        <w:rPr>
          <w:b/>
          <w:bCs/>
          <w:i/>
          <w:i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EFB86" wp14:editId="79A3E685">
                <wp:simplePos x="0" y="0"/>
                <wp:positionH relativeFrom="column">
                  <wp:posOffset>-158173</wp:posOffset>
                </wp:positionH>
                <wp:positionV relativeFrom="paragraph">
                  <wp:posOffset>56053</wp:posOffset>
                </wp:positionV>
                <wp:extent cx="1371600" cy="464185"/>
                <wp:effectExtent l="0" t="0" r="4445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BC3" w:rsidRPr="00F57BE9" w:rsidRDefault="006F6BC3" w:rsidP="006F6BC3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 w:rsidRPr="00F57BE9">
                              <w:rPr>
                                <w:sz w:val="28"/>
                                <w:szCs w:val="28"/>
                              </w:rPr>
                              <w:t>Part 0</w:t>
                            </w:r>
                          </w:p>
                          <w:p w:rsidR="006F6BC3" w:rsidRPr="00F57BE9" w:rsidRDefault="006F6BC3" w:rsidP="006F6BC3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EFB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2.45pt;margin-top:4.4pt;width:108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6o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" filled="f" stroked="f" strokeweight="2.25pt">
                <v:textbox>
                  <w:txbxContent>
                    <w:p w:rsidR="006F6BC3" w:rsidRPr="00F57BE9" w:rsidRDefault="006F6BC3" w:rsidP="006F6BC3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 w:rsidRPr="00F57BE9">
                        <w:rPr>
                          <w:sz w:val="28"/>
                          <w:szCs w:val="28"/>
                        </w:rPr>
                        <w:t>Part 0</w:t>
                      </w:r>
                    </w:p>
                    <w:p w:rsidR="006F6BC3" w:rsidRPr="00F57BE9" w:rsidRDefault="006F6BC3" w:rsidP="006F6BC3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</w:del>
    <w:del w:id="4" w:author="English Faculty" w:date="2024-02-08T20:17:00Z">
      <w:r w:rsidDel="002F2AA6">
        <w:rPr>
          <w:b/>
          <w:bCs/>
          <w:i/>
          <w:iCs/>
          <w:sz w:val="30"/>
          <w:szCs w:val="30"/>
        </w:rPr>
        <w:delText>Aviation Training Center 3SGATC</w:delText>
      </w:r>
    </w:del>
  </w:p>
  <w:p w:rsidR="006F6BC3" w:rsidRDefault="006F6BC3" w:rsidP="006F6BC3">
    <w:pPr>
      <w:pStyle w:val="Header"/>
      <w:tabs>
        <w:tab w:val="left" w:pos="2610"/>
      </w:tabs>
      <w:bidi w:val="0"/>
      <w:jc w:val="center"/>
      <w:rPr>
        <w:ins w:id="5" w:author="English Faculty [2]" w:date="2023-11-18T10:35:00Z"/>
        <w:rFonts w:asciiTheme="majorBidi" w:hAnsiTheme="majorBidi" w:cstheme="majorBidi"/>
        <w:b/>
        <w:bCs/>
        <w:i/>
        <w:iCs/>
        <w:sz w:val="30"/>
        <w:szCs w:val="30"/>
        <w:lang w:bidi="fa-IR"/>
      </w:rPr>
    </w:pPr>
    <w:ins w:id="6" w:author="English Faculty [2]" w:date="2023-11-18T10:35:00Z">
      <w:r w:rsidRPr="00F8576F">
        <w:rPr>
          <w:rFonts w:asciiTheme="majorBidi" w:hAnsiTheme="majorBidi" w:cstheme="majorBidi"/>
          <w:b/>
          <w:bCs/>
          <w:i/>
          <w:iCs/>
          <w:sz w:val="30"/>
          <w:szCs w:val="30"/>
          <w:lang w:bidi="fa-IR"/>
        </w:rPr>
        <w:t xml:space="preserve">Language Proficiency Assessment Body </w:t>
      </w:r>
    </w:ins>
  </w:p>
  <w:p w:rsidR="006F6BC3" w:rsidRDefault="006F6BC3" w:rsidP="006F6BC3">
    <w:pPr>
      <w:pStyle w:val="Header"/>
      <w:tabs>
        <w:tab w:val="left" w:pos="2610"/>
      </w:tabs>
      <w:bidi w:val="0"/>
      <w:jc w:val="center"/>
      <w:rPr>
        <w:ins w:id="7" w:author="English Faculty [2]" w:date="2023-11-18T10:35:00Z"/>
        <w:rFonts w:asciiTheme="majorBidi" w:hAnsiTheme="majorBidi" w:cstheme="majorBidi"/>
        <w:b/>
        <w:bCs/>
        <w:i/>
        <w:iCs/>
        <w:sz w:val="30"/>
        <w:szCs w:val="30"/>
        <w:lang w:bidi="fa-IR"/>
      </w:rPr>
    </w:pPr>
    <w:ins w:id="8" w:author="English Faculty [2]" w:date="2023-11-18T10:35:00Z">
      <w:r w:rsidRPr="00F8576F">
        <w:rPr>
          <w:rFonts w:asciiTheme="majorBidi" w:hAnsiTheme="majorBidi" w:cstheme="majorBidi"/>
          <w:b/>
          <w:bCs/>
          <w:i/>
          <w:iCs/>
          <w:sz w:val="30"/>
          <w:szCs w:val="30"/>
          <w:lang w:bidi="fa-IR"/>
        </w:rPr>
        <w:t>(LPAB)</w:t>
      </w:r>
    </w:ins>
  </w:p>
  <w:p w:rsidR="006F6BC3" w:rsidRPr="00306993" w:rsidDel="006F591A" w:rsidRDefault="006F6BC3" w:rsidP="006F6BC3">
    <w:pPr>
      <w:pStyle w:val="Header"/>
      <w:bidi w:val="0"/>
      <w:jc w:val="center"/>
      <w:rPr>
        <w:del w:id="9" w:author="English Faculty [2]" w:date="2023-11-18T10:35:00Z"/>
        <w:b/>
        <w:bCs/>
        <w:i/>
        <w:iCs/>
        <w:sz w:val="30"/>
        <w:szCs w:val="30"/>
      </w:rPr>
    </w:pPr>
    <w:del w:id="10" w:author="English Faculty [2]" w:date="2023-11-18T10:35:00Z">
      <w:r w:rsidRPr="00306993" w:rsidDel="006F591A">
        <w:rPr>
          <w:b/>
          <w:bCs/>
          <w:i/>
          <w:iCs/>
          <w:sz w:val="30"/>
          <w:szCs w:val="30"/>
        </w:rPr>
        <w:delText>Language Proficiency Requirements(LPR)</w:delText>
      </w:r>
    </w:del>
  </w:p>
  <w:p w:rsidR="006F6BC3" w:rsidRPr="00306993" w:rsidDel="006F591A" w:rsidRDefault="006F6BC3" w:rsidP="006F6BC3">
    <w:pPr>
      <w:pStyle w:val="Header"/>
      <w:bidi w:val="0"/>
      <w:jc w:val="center"/>
      <w:rPr>
        <w:del w:id="11" w:author="English Faculty [2]" w:date="2023-11-18T10:35:00Z"/>
        <w:b/>
        <w:bCs/>
        <w:i/>
        <w:iCs/>
        <w:sz w:val="30"/>
        <w:szCs w:val="30"/>
      </w:rPr>
    </w:pPr>
    <w:del w:id="12" w:author="English Faculty [2]" w:date="2023-11-18T10:35:00Z">
      <w:r w:rsidRPr="00306993" w:rsidDel="006F591A">
        <w:rPr>
          <w:b/>
          <w:bCs/>
          <w:i/>
          <w:iCs/>
          <w:sz w:val="30"/>
          <w:szCs w:val="30"/>
        </w:rPr>
        <w:delText>Examination Center</w:delText>
      </w:r>
    </w:del>
  </w:p>
  <w:p w:rsidR="006F6BC3" w:rsidRPr="006F6BC3" w:rsidRDefault="006F6BC3" w:rsidP="006F6BC3">
    <w:pPr>
      <w:pStyle w:val="Header"/>
      <w:tabs>
        <w:tab w:val="left" w:pos="2610"/>
      </w:tabs>
      <w:bidi w:val="0"/>
      <w:rPr>
        <w:b/>
        <w:bCs/>
        <w:i/>
        <w:iCs/>
        <w:sz w:val="22"/>
        <w:szCs w:val="22"/>
      </w:rPr>
    </w:pPr>
    <w:r w:rsidRPr="00F57BE9">
      <w:rPr>
        <w:b/>
        <w:bCs/>
        <w:i/>
        <w:iCs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CF67EB" wp14:editId="72D266A1">
              <wp:simplePos x="0" y="0"/>
              <wp:positionH relativeFrom="column">
                <wp:posOffset>-176530</wp:posOffset>
              </wp:positionH>
              <wp:positionV relativeFrom="paragraph">
                <wp:posOffset>32385</wp:posOffset>
              </wp:positionV>
              <wp:extent cx="6172200" cy="0"/>
              <wp:effectExtent l="19050" t="22860" r="19050" b="1524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CA35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2.55pt" to="472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Jk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" strokeweight="2.25pt"/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glish Faculty">
    <w15:presenceInfo w15:providerId="Windows Live" w15:userId="f842405c427e1a9d"/>
  </w15:person>
  <w15:person w15:author="English Faculty [2]">
    <w15:presenceInfo w15:providerId="None" w15:userId="English Facul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C3"/>
    <w:rsid w:val="006F6BC3"/>
    <w:rsid w:val="007C418B"/>
    <w:rsid w:val="0091349E"/>
    <w:rsid w:val="00AB3D14"/>
    <w:rsid w:val="00D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BA56DFF-6099-48D6-8223-18D0978A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B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B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B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FAB2-A11A-4A75-8AEA-FC1491BE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Faculty</dc:creator>
  <cp:keywords/>
  <dc:description/>
  <cp:lastModifiedBy>English Faculty</cp:lastModifiedBy>
  <cp:revision>3</cp:revision>
  <dcterms:created xsi:type="dcterms:W3CDTF">2024-04-18T14:53:00Z</dcterms:created>
  <dcterms:modified xsi:type="dcterms:W3CDTF">2024-04-19T11:53:00Z</dcterms:modified>
</cp:coreProperties>
</file>