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F8" w:rsidRPr="00234A9E" w:rsidRDefault="00DE05F8">
      <w:pPr>
        <w:bidi w:val="0"/>
        <w:spacing w:line="276" w:lineRule="auto"/>
        <w:jc w:val="center"/>
        <w:rPr>
          <w:ins w:id="0" w:author="English Faculty" w:date="2024-02-12T01:21:00Z"/>
          <w:rFonts w:asciiTheme="majorBidi" w:hAnsiTheme="majorBidi" w:cstheme="majorBidi"/>
          <w:b/>
          <w:bCs/>
        </w:rPr>
        <w:pPrChange w:id="1" w:author="English Faculty" w:date="2024-02-12T01:21:00Z">
          <w:pPr>
            <w:spacing w:line="276" w:lineRule="auto"/>
            <w:jc w:val="center"/>
          </w:pPr>
        </w:pPrChange>
      </w:pPr>
      <w:ins w:id="2" w:author="English Faculty" w:date="2024-02-12T01:21:00Z">
        <w:r w:rsidRPr="00234A9E">
          <w:rPr>
            <w:rFonts w:asciiTheme="majorBidi" w:hAnsiTheme="majorBidi" w:cstheme="majorBidi"/>
            <w:b/>
            <w:bCs/>
          </w:rPr>
          <w:t>Candidate Feedback Form</w:t>
        </w:r>
      </w:ins>
    </w:p>
    <w:p w:rsidR="00DE05F8" w:rsidRPr="00234A9E" w:rsidRDefault="00DE05F8">
      <w:pPr>
        <w:bidi w:val="0"/>
        <w:spacing w:line="276" w:lineRule="auto"/>
        <w:jc w:val="both"/>
        <w:rPr>
          <w:ins w:id="3" w:author="English Faculty" w:date="2024-02-12T01:21:00Z"/>
          <w:rFonts w:asciiTheme="majorBidi" w:hAnsiTheme="majorBidi" w:cstheme="majorBidi"/>
          <w:b/>
          <w:bCs/>
        </w:rPr>
        <w:pPrChange w:id="4" w:author="English Faculty" w:date="2024-02-12T01:21:00Z">
          <w:pPr>
            <w:spacing w:line="276" w:lineRule="auto"/>
            <w:jc w:val="both"/>
          </w:pPr>
        </w:pPrChange>
      </w:pPr>
      <w:ins w:id="5" w:author="English Faculty" w:date="2024-02-12T01:21:00Z">
        <w:r w:rsidRPr="00234A9E">
          <w:rPr>
            <w:rFonts w:asciiTheme="majorBidi" w:hAnsiTheme="majorBidi" w:cstheme="majorBidi"/>
            <w:b/>
            <w:bCs/>
          </w:rPr>
          <w:t>Interview Feedback</w:t>
        </w:r>
      </w:ins>
    </w:p>
    <w:p w:rsidR="00DE05F8" w:rsidRPr="00234A9E" w:rsidRDefault="00DE05F8">
      <w:pPr>
        <w:bidi w:val="0"/>
        <w:spacing w:line="276" w:lineRule="auto"/>
        <w:jc w:val="both"/>
        <w:rPr>
          <w:ins w:id="6" w:author="English Faculty" w:date="2024-02-12T01:21:00Z"/>
          <w:rFonts w:asciiTheme="majorBidi" w:hAnsiTheme="majorBidi" w:cstheme="majorBidi"/>
        </w:rPr>
        <w:pPrChange w:id="7" w:author="English Faculty" w:date="2024-02-12T01:21:00Z">
          <w:pPr>
            <w:spacing w:line="276" w:lineRule="auto"/>
            <w:jc w:val="both"/>
          </w:pPr>
        </w:pPrChange>
      </w:pPr>
      <w:ins w:id="8" w:author="English Faculty" w:date="2024-02-12T01:21:00Z">
        <w:r w:rsidRPr="00234A9E">
          <w:rPr>
            <w:rFonts w:asciiTheme="majorBidi" w:hAnsiTheme="majorBidi" w:cstheme="majorBidi"/>
          </w:rPr>
          <w:t>Thank you for participating in the interview process with Shahid Sattari LPAB. We value your feedback, and your insights will help us improve our hiring process. Please take a moment to share your thoughts:</w:t>
        </w:r>
      </w:ins>
    </w:p>
    <w:p w:rsidR="00DE05F8" w:rsidRPr="00234A9E" w:rsidRDefault="00DE05F8">
      <w:pPr>
        <w:bidi w:val="0"/>
        <w:spacing w:before="240" w:line="276" w:lineRule="auto"/>
        <w:jc w:val="both"/>
        <w:rPr>
          <w:ins w:id="9" w:author="English Faculty" w:date="2024-02-12T01:21:00Z"/>
          <w:rFonts w:asciiTheme="majorBidi" w:hAnsiTheme="majorBidi" w:cstheme="majorBidi"/>
          <w:b/>
          <w:bCs/>
        </w:rPr>
        <w:pPrChange w:id="10" w:author="English Faculty" w:date="2024-02-12T01:21:00Z">
          <w:pPr>
            <w:spacing w:line="276" w:lineRule="auto"/>
            <w:jc w:val="both"/>
          </w:pPr>
        </w:pPrChange>
      </w:pPr>
      <w:ins w:id="11" w:author="English Faculty" w:date="2024-02-12T01:21:00Z">
        <w:r w:rsidRPr="00234A9E">
          <w:rPr>
            <w:rFonts w:asciiTheme="majorBidi" w:hAnsiTheme="majorBidi" w:cstheme="majorBidi"/>
            <w:b/>
            <w:bCs/>
          </w:rPr>
          <w:t>Candidate Information:</w:t>
        </w:r>
      </w:ins>
    </w:p>
    <w:p w:rsidR="00DE05F8" w:rsidRPr="00234A9E" w:rsidRDefault="00DE05F8">
      <w:pPr>
        <w:bidi w:val="0"/>
        <w:spacing w:line="276" w:lineRule="auto"/>
        <w:jc w:val="both"/>
        <w:rPr>
          <w:ins w:id="12" w:author="English Faculty" w:date="2024-02-12T01:21:00Z"/>
          <w:rFonts w:asciiTheme="majorBidi" w:hAnsiTheme="majorBidi" w:cstheme="majorBidi"/>
          <w:b/>
          <w:bCs/>
        </w:rPr>
        <w:pPrChange w:id="13" w:author="English Faculty" w:date="2024-02-12T01:21:00Z">
          <w:pPr>
            <w:spacing w:line="276" w:lineRule="auto"/>
            <w:jc w:val="both"/>
          </w:pPr>
        </w:pPrChange>
      </w:pPr>
      <w:ins w:id="14" w:author="English Faculty" w:date="2024-02-12T01:21:00Z">
        <w:r w:rsidRPr="00234A9E">
          <w:rPr>
            <w:rFonts w:asciiTheme="majorBidi" w:hAnsiTheme="majorBidi" w:cstheme="majorBidi"/>
            <w:b/>
            <w:bCs/>
          </w:rPr>
          <w:t>Full Name:</w:t>
        </w:r>
      </w:ins>
    </w:p>
    <w:p w:rsidR="00DE05F8" w:rsidRPr="00234A9E" w:rsidRDefault="00DE05F8">
      <w:pPr>
        <w:bidi w:val="0"/>
        <w:spacing w:line="276" w:lineRule="auto"/>
        <w:jc w:val="both"/>
        <w:rPr>
          <w:ins w:id="15" w:author="English Faculty" w:date="2024-02-12T01:21:00Z"/>
          <w:rFonts w:asciiTheme="majorBidi" w:hAnsiTheme="majorBidi" w:cstheme="majorBidi"/>
          <w:b/>
          <w:bCs/>
        </w:rPr>
        <w:pPrChange w:id="16" w:author="English Faculty" w:date="2024-02-12T01:21:00Z">
          <w:pPr>
            <w:spacing w:line="276" w:lineRule="auto"/>
            <w:jc w:val="both"/>
          </w:pPr>
        </w:pPrChange>
      </w:pPr>
      <w:ins w:id="17" w:author="English Faculty" w:date="2024-02-12T01:21:00Z">
        <w:r w:rsidRPr="00234A9E">
          <w:rPr>
            <w:rFonts w:asciiTheme="majorBidi" w:hAnsiTheme="majorBidi" w:cstheme="majorBidi"/>
            <w:b/>
            <w:bCs/>
          </w:rPr>
          <w:t>Date of Interview:</w:t>
        </w:r>
      </w:ins>
    </w:p>
    <w:p w:rsidR="00DE05F8" w:rsidRPr="00234A9E" w:rsidRDefault="00DE05F8" w:rsidP="00DE05F8">
      <w:pPr>
        <w:bidi w:val="0"/>
        <w:spacing w:before="240" w:line="276" w:lineRule="auto"/>
        <w:jc w:val="both"/>
        <w:rPr>
          <w:ins w:id="18" w:author="English Faculty" w:date="2024-02-12T01:21:00Z"/>
          <w:rFonts w:asciiTheme="majorBidi" w:hAnsiTheme="majorBidi" w:cstheme="majorBidi"/>
          <w:b/>
          <w:bCs/>
        </w:rPr>
      </w:pPr>
      <w:ins w:id="19" w:author="English Faculty" w:date="2024-02-12T01:21:00Z">
        <w:r>
          <w:rPr>
            <w:rFonts w:asciiTheme="majorBidi" w:hAnsiTheme="majorBidi" w:cstheme="majorBidi"/>
            <w:b/>
            <w:bCs/>
          </w:rPr>
          <w:t xml:space="preserve">A. </w:t>
        </w:r>
        <w:r w:rsidRPr="00234A9E">
          <w:rPr>
            <w:rFonts w:asciiTheme="majorBidi" w:hAnsiTheme="majorBidi" w:cstheme="majorBidi"/>
            <w:b/>
            <w:bCs/>
          </w:rPr>
          <w:t>Interview Experience:</w:t>
        </w:r>
      </w:ins>
    </w:p>
    <w:p w:rsidR="00DE05F8" w:rsidRPr="00234A9E" w:rsidRDefault="00DE05F8">
      <w:pPr>
        <w:bidi w:val="0"/>
        <w:spacing w:line="276" w:lineRule="auto"/>
        <w:jc w:val="both"/>
        <w:rPr>
          <w:ins w:id="20" w:author="English Faculty" w:date="2024-02-12T01:21:00Z"/>
          <w:rFonts w:asciiTheme="majorBidi" w:hAnsiTheme="majorBidi" w:cstheme="majorBidi"/>
        </w:rPr>
        <w:pPrChange w:id="21" w:author="English Faculty" w:date="2024-02-12T01:21:00Z">
          <w:pPr>
            <w:spacing w:line="276" w:lineRule="auto"/>
            <w:jc w:val="both"/>
          </w:pPr>
        </w:pPrChange>
      </w:pPr>
      <w:ins w:id="22" w:author="English Faculty" w:date="2024-02-12T01:21:00Z">
        <w:r>
          <w:rPr>
            <w:rFonts w:asciiTheme="majorBidi" w:hAnsiTheme="majorBidi" w:cstheme="majorBidi"/>
          </w:rPr>
          <w:t xml:space="preserve">1. </w:t>
        </w:r>
        <w:r w:rsidRPr="00234A9E">
          <w:rPr>
            <w:rFonts w:asciiTheme="majorBidi" w:hAnsiTheme="majorBidi" w:cstheme="majorBidi"/>
          </w:rPr>
          <w:t>How would you rate your overall interview experience? (Scale: 1 to 5, where 1 = Poor and 5 = Excellent)</w:t>
        </w:r>
      </w:ins>
    </w:p>
    <w:p w:rsidR="00DE05F8" w:rsidRPr="00234A9E" w:rsidRDefault="00DE05F8" w:rsidP="00DE05F8">
      <w:pPr>
        <w:bidi w:val="0"/>
        <w:spacing w:line="276" w:lineRule="auto"/>
        <w:jc w:val="both"/>
        <w:rPr>
          <w:ins w:id="23" w:author="English Faculty" w:date="2024-02-12T01:21:00Z"/>
          <w:rFonts w:asciiTheme="majorBidi" w:hAnsiTheme="majorBidi" w:cstheme="majorBidi"/>
        </w:rPr>
      </w:pPr>
      <w:proofErr w:type="gramStart"/>
      <w:ins w:id="24" w:author="English Faculty" w:date="2024-02-12T01:21:00Z">
        <w:r w:rsidRPr="00234A9E">
          <w:rPr>
            <w:rFonts w:asciiTheme="majorBidi" w:hAnsiTheme="majorBidi" w:cstheme="majorBidi"/>
          </w:rPr>
          <w:t>[ ]</w:t>
        </w:r>
        <w:proofErr w:type="gramEnd"/>
        <w:r w:rsidRPr="00234A9E">
          <w:rPr>
            <w:rFonts w:asciiTheme="majorBidi" w:hAnsiTheme="majorBidi" w:cstheme="majorBidi"/>
          </w:rPr>
          <w:t xml:space="preserve"> 1</w:t>
        </w:r>
        <w:r>
          <w:rPr>
            <w:rFonts w:asciiTheme="majorBidi" w:hAnsiTheme="majorBidi" w:cstheme="majorBidi"/>
          </w:rPr>
          <w:tab/>
        </w:r>
        <w:r>
          <w:rPr>
            <w:rFonts w:asciiTheme="majorBidi" w:hAnsiTheme="majorBidi" w:cstheme="majorBidi"/>
          </w:rPr>
          <w:tab/>
        </w:r>
        <w:r w:rsidRPr="00234A9E">
          <w:rPr>
            <w:rFonts w:asciiTheme="majorBidi" w:hAnsiTheme="majorBidi" w:cstheme="majorBidi"/>
          </w:rPr>
          <w:t>[ ] 2</w:t>
        </w:r>
        <w:r>
          <w:rPr>
            <w:rFonts w:asciiTheme="majorBidi" w:hAnsiTheme="majorBidi" w:cstheme="majorBidi"/>
          </w:rPr>
          <w:tab/>
        </w:r>
        <w:r>
          <w:rPr>
            <w:rFonts w:asciiTheme="majorBidi" w:hAnsiTheme="majorBidi" w:cstheme="majorBidi"/>
          </w:rPr>
          <w:tab/>
        </w:r>
        <w:r w:rsidRPr="00234A9E">
          <w:rPr>
            <w:rFonts w:asciiTheme="majorBidi" w:hAnsiTheme="majorBidi" w:cstheme="majorBidi"/>
          </w:rPr>
          <w:t>[ ] 3</w:t>
        </w:r>
        <w:r>
          <w:rPr>
            <w:rFonts w:asciiTheme="majorBidi" w:hAnsiTheme="majorBidi" w:cstheme="majorBidi"/>
          </w:rPr>
          <w:tab/>
        </w:r>
        <w:r>
          <w:rPr>
            <w:rFonts w:asciiTheme="majorBidi" w:hAnsiTheme="majorBidi" w:cstheme="majorBidi"/>
          </w:rPr>
          <w:tab/>
        </w:r>
        <w:r w:rsidRPr="00234A9E">
          <w:rPr>
            <w:rFonts w:asciiTheme="majorBidi" w:hAnsiTheme="majorBidi" w:cstheme="majorBidi"/>
          </w:rPr>
          <w:t>[ ] 4</w:t>
        </w:r>
        <w:r>
          <w:rPr>
            <w:rFonts w:asciiTheme="majorBidi" w:hAnsiTheme="majorBidi" w:cstheme="majorBidi"/>
          </w:rPr>
          <w:tab/>
        </w:r>
        <w:r>
          <w:rPr>
            <w:rFonts w:asciiTheme="majorBidi" w:hAnsiTheme="majorBidi" w:cstheme="majorBidi"/>
          </w:rPr>
          <w:tab/>
        </w:r>
        <w:r w:rsidRPr="00234A9E">
          <w:rPr>
            <w:rFonts w:asciiTheme="majorBidi" w:hAnsiTheme="majorBidi" w:cstheme="majorBidi"/>
          </w:rPr>
          <w:t>[ ] 5</w:t>
        </w:r>
      </w:ins>
    </w:p>
    <w:p w:rsidR="00DE05F8" w:rsidRDefault="00DE05F8">
      <w:pPr>
        <w:bidi w:val="0"/>
        <w:spacing w:line="276" w:lineRule="auto"/>
        <w:jc w:val="both"/>
        <w:rPr>
          <w:ins w:id="25" w:author="English Faculty" w:date="2024-02-12T01:21:00Z"/>
          <w:rFonts w:asciiTheme="majorBidi" w:hAnsiTheme="majorBidi" w:cstheme="majorBidi"/>
        </w:rPr>
        <w:pPrChange w:id="26" w:author="English Faculty" w:date="2024-02-12T01:21:00Z">
          <w:pPr>
            <w:spacing w:line="276" w:lineRule="auto"/>
            <w:jc w:val="both"/>
          </w:pPr>
        </w:pPrChange>
      </w:pPr>
      <w:ins w:id="27" w:author="English Faculty" w:date="2024-02-12T01:21:00Z">
        <w:r>
          <w:rPr>
            <w:rFonts w:asciiTheme="majorBidi" w:hAnsiTheme="majorBidi" w:cstheme="majorBidi"/>
          </w:rPr>
          <w:t xml:space="preserve">2. </w:t>
        </w:r>
        <w:r w:rsidRPr="00234A9E">
          <w:rPr>
            <w:rFonts w:asciiTheme="majorBidi" w:hAnsiTheme="majorBidi" w:cstheme="majorBidi"/>
          </w:rPr>
          <w:t>What aspects of the interview stood out to you (positive or negative)?</w:t>
        </w:r>
      </w:ins>
    </w:p>
    <w:p w:rsidR="00DE05F8" w:rsidRPr="00234A9E" w:rsidRDefault="00DE05F8">
      <w:pPr>
        <w:bidi w:val="0"/>
        <w:spacing w:line="276" w:lineRule="auto"/>
        <w:jc w:val="both"/>
        <w:rPr>
          <w:ins w:id="28" w:author="English Faculty" w:date="2024-02-12T01:21:00Z"/>
          <w:rFonts w:asciiTheme="majorBidi" w:hAnsiTheme="majorBidi" w:cstheme="majorBidi"/>
          <w:color w:val="A6A6A6" w:themeColor="background1" w:themeShade="A6"/>
        </w:rPr>
        <w:pPrChange w:id="29" w:author="English Faculty" w:date="2024-02-12T01:21:00Z">
          <w:pPr>
            <w:spacing w:line="276" w:lineRule="auto"/>
            <w:jc w:val="both"/>
          </w:pPr>
        </w:pPrChange>
      </w:pPr>
      <w:ins w:id="30" w:author="English Faculty" w:date="2024-02-12T01:21:00Z">
        <w:r w:rsidRPr="00234A9E">
          <w:rPr>
            <w:rFonts w:asciiTheme="majorBidi" w:hAnsiTheme="majorBidi" w:cstheme="majorBidi"/>
            <w:color w:val="A6A6A6" w:themeColor="background1" w:themeShade="A6"/>
          </w:rPr>
          <w:t>………………………………………………………………………………………………….</w:t>
        </w:r>
      </w:ins>
    </w:p>
    <w:p w:rsidR="00DE05F8" w:rsidRPr="00234A9E" w:rsidRDefault="00DE05F8">
      <w:pPr>
        <w:bidi w:val="0"/>
        <w:spacing w:line="276" w:lineRule="auto"/>
        <w:jc w:val="both"/>
        <w:rPr>
          <w:ins w:id="31" w:author="English Faculty" w:date="2024-02-12T01:21:00Z"/>
          <w:rFonts w:asciiTheme="majorBidi" w:hAnsiTheme="majorBidi" w:cstheme="majorBidi"/>
          <w:b/>
          <w:bCs/>
        </w:rPr>
        <w:pPrChange w:id="32" w:author="English Faculty" w:date="2024-02-12T01:21:00Z">
          <w:pPr>
            <w:spacing w:line="276" w:lineRule="auto"/>
            <w:jc w:val="both"/>
          </w:pPr>
        </w:pPrChange>
      </w:pPr>
      <w:ins w:id="33" w:author="English Faculty" w:date="2024-02-12T01:21:00Z">
        <w:r w:rsidRPr="00234A9E">
          <w:rPr>
            <w:rFonts w:asciiTheme="majorBidi" w:hAnsiTheme="majorBidi" w:cstheme="majorBidi"/>
            <w:b/>
            <w:bCs/>
          </w:rPr>
          <w:t>B. Assessor Interaction:</w:t>
        </w:r>
      </w:ins>
    </w:p>
    <w:p w:rsidR="00DE05F8" w:rsidRPr="00234A9E" w:rsidRDefault="00DE05F8">
      <w:pPr>
        <w:bidi w:val="0"/>
        <w:spacing w:line="276" w:lineRule="auto"/>
        <w:jc w:val="both"/>
        <w:rPr>
          <w:ins w:id="34" w:author="English Faculty" w:date="2024-02-12T01:21:00Z"/>
          <w:rFonts w:asciiTheme="majorBidi" w:hAnsiTheme="majorBidi" w:cstheme="majorBidi"/>
        </w:rPr>
        <w:pPrChange w:id="35" w:author="English Faculty" w:date="2024-02-12T01:21:00Z">
          <w:pPr>
            <w:spacing w:line="276" w:lineRule="auto"/>
            <w:jc w:val="both"/>
          </w:pPr>
        </w:pPrChange>
      </w:pPr>
      <w:ins w:id="36" w:author="English Faculty" w:date="2024-02-12T01:21:00Z">
        <w:r>
          <w:rPr>
            <w:rFonts w:asciiTheme="majorBidi" w:hAnsiTheme="majorBidi" w:cstheme="majorBidi"/>
          </w:rPr>
          <w:t xml:space="preserve">1. </w:t>
        </w:r>
        <w:r w:rsidRPr="00234A9E">
          <w:rPr>
            <w:rFonts w:asciiTheme="majorBidi" w:hAnsiTheme="majorBidi" w:cstheme="majorBidi"/>
          </w:rPr>
          <w:t>How would you rate the assessor’s communication and professionalism? (Scale: 1 to 5)</w:t>
        </w:r>
      </w:ins>
    </w:p>
    <w:p w:rsidR="00DE05F8" w:rsidRPr="00234A9E" w:rsidRDefault="00DE05F8" w:rsidP="00DE05F8">
      <w:pPr>
        <w:bidi w:val="0"/>
        <w:spacing w:line="276" w:lineRule="auto"/>
        <w:jc w:val="both"/>
        <w:rPr>
          <w:ins w:id="37" w:author="English Faculty" w:date="2024-02-12T01:21:00Z"/>
          <w:rFonts w:asciiTheme="majorBidi" w:hAnsiTheme="majorBidi" w:cstheme="majorBidi"/>
        </w:rPr>
      </w:pPr>
      <w:proofErr w:type="gramStart"/>
      <w:ins w:id="38" w:author="English Faculty" w:date="2024-02-12T01:21:00Z">
        <w:r w:rsidRPr="00234A9E">
          <w:rPr>
            <w:rFonts w:asciiTheme="majorBidi" w:hAnsiTheme="majorBidi" w:cstheme="majorBidi"/>
          </w:rPr>
          <w:t>[ ]</w:t>
        </w:r>
        <w:proofErr w:type="gramEnd"/>
        <w:r w:rsidRPr="00234A9E">
          <w:rPr>
            <w:rFonts w:asciiTheme="majorBidi" w:hAnsiTheme="majorBidi" w:cstheme="majorBidi"/>
          </w:rPr>
          <w:t xml:space="preserve"> 1</w:t>
        </w:r>
        <w:r>
          <w:rPr>
            <w:rFonts w:asciiTheme="majorBidi" w:hAnsiTheme="majorBidi" w:cstheme="majorBidi"/>
          </w:rPr>
          <w:tab/>
        </w:r>
        <w:r>
          <w:rPr>
            <w:rFonts w:asciiTheme="majorBidi" w:hAnsiTheme="majorBidi" w:cstheme="majorBidi"/>
          </w:rPr>
          <w:tab/>
        </w:r>
        <w:r w:rsidRPr="00234A9E">
          <w:rPr>
            <w:rFonts w:asciiTheme="majorBidi" w:hAnsiTheme="majorBidi" w:cstheme="majorBidi"/>
          </w:rPr>
          <w:t>[ ] 2</w:t>
        </w:r>
        <w:r>
          <w:rPr>
            <w:rFonts w:asciiTheme="majorBidi" w:hAnsiTheme="majorBidi" w:cstheme="majorBidi"/>
          </w:rPr>
          <w:tab/>
        </w:r>
        <w:r>
          <w:rPr>
            <w:rFonts w:asciiTheme="majorBidi" w:hAnsiTheme="majorBidi" w:cstheme="majorBidi"/>
          </w:rPr>
          <w:tab/>
        </w:r>
        <w:r w:rsidRPr="00234A9E">
          <w:rPr>
            <w:rFonts w:asciiTheme="majorBidi" w:hAnsiTheme="majorBidi" w:cstheme="majorBidi"/>
          </w:rPr>
          <w:t>[ ] 3</w:t>
        </w:r>
        <w:r>
          <w:rPr>
            <w:rFonts w:asciiTheme="majorBidi" w:hAnsiTheme="majorBidi" w:cstheme="majorBidi"/>
          </w:rPr>
          <w:tab/>
        </w:r>
        <w:r>
          <w:rPr>
            <w:rFonts w:asciiTheme="majorBidi" w:hAnsiTheme="majorBidi" w:cstheme="majorBidi"/>
          </w:rPr>
          <w:tab/>
        </w:r>
        <w:r w:rsidRPr="00234A9E">
          <w:rPr>
            <w:rFonts w:asciiTheme="majorBidi" w:hAnsiTheme="majorBidi" w:cstheme="majorBidi"/>
          </w:rPr>
          <w:t>[ ] 4</w:t>
        </w:r>
        <w:r>
          <w:rPr>
            <w:rFonts w:asciiTheme="majorBidi" w:hAnsiTheme="majorBidi" w:cstheme="majorBidi"/>
          </w:rPr>
          <w:tab/>
        </w:r>
        <w:r>
          <w:rPr>
            <w:rFonts w:asciiTheme="majorBidi" w:hAnsiTheme="majorBidi" w:cstheme="majorBidi"/>
          </w:rPr>
          <w:tab/>
        </w:r>
        <w:r w:rsidRPr="00234A9E">
          <w:rPr>
            <w:rFonts w:asciiTheme="majorBidi" w:hAnsiTheme="majorBidi" w:cstheme="majorBidi"/>
          </w:rPr>
          <w:t>[ ] 5</w:t>
        </w:r>
      </w:ins>
    </w:p>
    <w:p w:rsidR="00DE05F8" w:rsidRDefault="00DE05F8">
      <w:pPr>
        <w:bidi w:val="0"/>
        <w:spacing w:line="276" w:lineRule="auto"/>
        <w:jc w:val="both"/>
        <w:rPr>
          <w:ins w:id="39" w:author="English Faculty" w:date="2024-02-12T01:21:00Z"/>
          <w:rFonts w:asciiTheme="majorBidi" w:hAnsiTheme="majorBidi" w:cstheme="majorBidi"/>
        </w:rPr>
        <w:pPrChange w:id="40" w:author="English Faculty" w:date="2024-02-12T01:21:00Z">
          <w:pPr>
            <w:spacing w:line="276" w:lineRule="auto"/>
            <w:jc w:val="both"/>
          </w:pPr>
        </w:pPrChange>
      </w:pPr>
      <w:ins w:id="41" w:author="English Faculty" w:date="2024-02-12T01:21:00Z">
        <w:r>
          <w:rPr>
            <w:rFonts w:asciiTheme="majorBidi" w:hAnsiTheme="majorBidi" w:cstheme="majorBidi"/>
          </w:rPr>
          <w:t xml:space="preserve">2. </w:t>
        </w:r>
        <w:r w:rsidRPr="00234A9E">
          <w:rPr>
            <w:rFonts w:asciiTheme="majorBidi" w:hAnsiTheme="majorBidi" w:cstheme="majorBidi"/>
          </w:rPr>
          <w:t>Did the assessor create a comfortable and respectful environment during the interview?</w:t>
        </w:r>
      </w:ins>
    </w:p>
    <w:p w:rsidR="00DE05F8" w:rsidRPr="00234A9E" w:rsidRDefault="00DE05F8">
      <w:pPr>
        <w:bidi w:val="0"/>
        <w:spacing w:line="276" w:lineRule="auto"/>
        <w:jc w:val="both"/>
        <w:rPr>
          <w:ins w:id="42" w:author="English Faculty" w:date="2024-02-12T01:21:00Z"/>
          <w:rFonts w:asciiTheme="majorBidi" w:hAnsiTheme="majorBidi" w:cstheme="majorBidi"/>
          <w:color w:val="A6A6A6" w:themeColor="background1" w:themeShade="A6"/>
        </w:rPr>
        <w:pPrChange w:id="43" w:author="English Faculty" w:date="2024-02-12T01:21:00Z">
          <w:pPr>
            <w:spacing w:line="276" w:lineRule="auto"/>
            <w:jc w:val="both"/>
          </w:pPr>
        </w:pPrChange>
      </w:pPr>
      <w:ins w:id="44" w:author="English Faculty" w:date="2024-02-12T01:21:00Z">
        <w:r w:rsidRPr="00234A9E">
          <w:rPr>
            <w:rFonts w:asciiTheme="majorBidi" w:hAnsiTheme="majorBidi" w:cstheme="majorBidi"/>
            <w:color w:val="A6A6A6" w:themeColor="background1" w:themeShade="A6"/>
          </w:rPr>
          <w:t>………………………………………………………………………………………………….</w:t>
        </w:r>
      </w:ins>
    </w:p>
    <w:p w:rsidR="00DE05F8" w:rsidRPr="00234A9E" w:rsidRDefault="00DE05F8">
      <w:pPr>
        <w:bidi w:val="0"/>
        <w:spacing w:line="276" w:lineRule="auto"/>
        <w:jc w:val="both"/>
        <w:rPr>
          <w:ins w:id="45" w:author="English Faculty" w:date="2024-02-12T01:21:00Z"/>
          <w:rFonts w:asciiTheme="majorBidi" w:hAnsiTheme="majorBidi" w:cstheme="majorBidi"/>
          <w:b/>
          <w:bCs/>
        </w:rPr>
        <w:pPrChange w:id="46" w:author="English Faculty" w:date="2024-02-12T01:21:00Z">
          <w:pPr>
            <w:spacing w:line="276" w:lineRule="auto"/>
            <w:jc w:val="both"/>
          </w:pPr>
        </w:pPrChange>
      </w:pPr>
      <w:ins w:id="47" w:author="English Faculty" w:date="2024-02-12T01:21:00Z">
        <w:r w:rsidRPr="00234A9E">
          <w:rPr>
            <w:rFonts w:asciiTheme="majorBidi" w:hAnsiTheme="majorBidi" w:cstheme="majorBidi"/>
            <w:b/>
            <w:bCs/>
          </w:rPr>
          <w:t>C. Assessment Process:</w:t>
        </w:r>
      </w:ins>
    </w:p>
    <w:p w:rsidR="00DE05F8" w:rsidRDefault="00DE05F8">
      <w:pPr>
        <w:bidi w:val="0"/>
        <w:spacing w:line="276" w:lineRule="auto"/>
        <w:jc w:val="both"/>
        <w:rPr>
          <w:ins w:id="48" w:author="English Faculty" w:date="2024-02-12T01:21:00Z"/>
          <w:rFonts w:asciiTheme="majorBidi" w:hAnsiTheme="majorBidi" w:cstheme="majorBidi"/>
        </w:rPr>
        <w:pPrChange w:id="49" w:author="English Faculty" w:date="2024-02-12T01:21:00Z">
          <w:pPr>
            <w:spacing w:line="276" w:lineRule="auto"/>
            <w:jc w:val="both"/>
          </w:pPr>
        </w:pPrChange>
      </w:pPr>
      <w:ins w:id="50" w:author="English Faculty" w:date="2024-02-12T01:21:00Z">
        <w:r>
          <w:rPr>
            <w:rFonts w:asciiTheme="majorBidi" w:hAnsiTheme="majorBidi" w:cstheme="majorBidi"/>
          </w:rPr>
          <w:t xml:space="preserve">1. </w:t>
        </w:r>
        <w:r w:rsidRPr="00234A9E">
          <w:rPr>
            <w:rFonts w:asciiTheme="majorBidi" w:hAnsiTheme="majorBidi" w:cstheme="majorBidi"/>
          </w:rPr>
          <w:t>Were the assessment tasks clear and relevant to the position?</w:t>
        </w:r>
      </w:ins>
    </w:p>
    <w:p w:rsidR="00DE05F8" w:rsidRPr="00234A9E" w:rsidRDefault="00DE05F8">
      <w:pPr>
        <w:bidi w:val="0"/>
        <w:spacing w:line="276" w:lineRule="auto"/>
        <w:jc w:val="both"/>
        <w:rPr>
          <w:ins w:id="51" w:author="English Faculty" w:date="2024-02-12T01:21:00Z"/>
          <w:rFonts w:asciiTheme="majorBidi" w:hAnsiTheme="majorBidi" w:cstheme="majorBidi"/>
          <w:color w:val="A6A6A6" w:themeColor="background1" w:themeShade="A6"/>
        </w:rPr>
        <w:pPrChange w:id="52" w:author="English Faculty" w:date="2024-02-12T01:21:00Z">
          <w:pPr>
            <w:spacing w:line="276" w:lineRule="auto"/>
            <w:jc w:val="both"/>
          </w:pPr>
        </w:pPrChange>
      </w:pPr>
      <w:ins w:id="53" w:author="English Faculty" w:date="2024-02-12T01:21:00Z">
        <w:r w:rsidRPr="00234A9E">
          <w:rPr>
            <w:rFonts w:asciiTheme="majorBidi" w:hAnsiTheme="majorBidi" w:cstheme="majorBidi"/>
            <w:color w:val="A6A6A6" w:themeColor="background1" w:themeShade="A6"/>
          </w:rPr>
          <w:t>………………………………………………………………………………………………….</w:t>
        </w:r>
      </w:ins>
    </w:p>
    <w:p w:rsidR="00DE05F8" w:rsidRPr="00234A9E" w:rsidRDefault="00DE05F8">
      <w:pPr>
        <w:bidi w:val="0"/>
        <w:spacing w:line="276" w:lineRule="auto"/>
        <w:jc w:val="both"/>
        <w:rPr>
          <w:ins w:id="54" w:author="English Faculty" w:date="2024-02-12T01:21:00Z"/>
          <w:rFonts w:asciiTheme="majorBidi" w:hAnsiTheme="majorBidi" w:cstheme="majorBidi"/>
          <w:b/>
          <w:bCs/>
        </w:rPr>
        <w:pPrChange w:id="55" w:author="English Faculty" w:date="2024-02-12T01:21:00Z">
          <w:pPr>
            <w:spacing w:line="276" w:lineRule="auto"/>
            <w:jc w:val="both"/>
          </w:pPr>
        </w:pPrChange>
      </w:pPr>
      <w:ins w:id="56" w:author="English Faculty" w:date="2024-02-12T01:21:00Z">
        <w:r w:rsidRPr="00234A9E">
          <w:rPr>
            <w:rFonts w:asciiTheme="majorBidi" w:hAnsiTheme="majorBidi" w:cstheme="majorBidi"/>
            <w:b/>
            <w:bCs/>
          </w:rPr>
          <w:t>D. Suggestions for Improvement:</w:t>
        </w:r>
      </w:ins>
    </w:p>
    <w:p w:rsidR="00DE05F8" w:rsidRPr="00234A9E" w:rsidRDefault="00DE05F8">
      <w:pPr>
        <w:bidi w:val="0"/>
        <w:spacing w:line="276" w:lineRule="auto"/>
        <w:jc w:val="both"/>
        <w:rPr>
          <w:ins w:id="57" w:author="English Faculty" w:date="2024-02-12T01:21:00Z"/>
          <w:rFonts w:asciiTheme="majorBidi" w:hAnsiTheme="majorBidi" w:cstheme="majorBidi"/>
        </w:rPr>
        <w:pPrChange w:id="58" w:author="English Faculty" w:date="2024-02-12T01:21:00Z">
          <w:pPr>
            <w:spacing w:line="276" w:lineRule="auto"/>
            <w:jc w:val="both"/>
          </w:pPr>
        </w:pPrChange>
      </w:pPr>
      <w:ins w:id="59" w:author="English Faculty" w:date="2024-02-12T01:21:00Z">
        <w:r>
          <w:rPr>
            <w:rFonts w:asciiTheme="majorBidi" w:hAnsiTheme="majorBidi" w:cstheme="majorBidi"/>
          </w:rPr>
          <w:t xml:space="preserve">1. </w:t>
        </w:r>
        <w:r w:rsidRPr="00234A9E">
          <w:rPr>
            <w:rFonts w:asciiTheme="majorBidi" w:hAnsiTheme="majorBidi" w:cstheme="majorBidi"/>
          </w:rPr>
          <w:t>How can we enhance the interview process or candidate experience?</w:t>
        </w:r>
      </w:ins>
    </w:p>
    <w:p w:rsidR="00DE05F8" w:rsidRPr="00234A9E" w:rsidRDefault="00DE05F8">
      <w:pPr>
        <w:bidi w:val="0"/>
        <w:spacing w:line="276" w:lineRule="auto"/>
        <w:jc w:val="both"/>
        <w:rPr>
          <w:ins w:id="60" w:author="English Faculty" w:date="2024-02-12T01:21:00Z"/>
          <w:rFonts w:asciiTheme="majorBidi" w:hAnsiTheme="majorBidi" w:cstheme="majorBidi"/>
          <w:color w:val="A6A6A6" w:themeColor="background1" w:themeShade="A6"/>
        </w:rPr>
        <w:pPrChange w:id="61" w:author="English Faculty" w:date="2024-02-12T01:21:00Z">
          <w:pPr>
            <w:spacing w:line="276" w:lineRule="auto"/>
            <w:jc w:val="both"/>
          </w:pPr>
        </w:pPrChange>
      </w:pPr>
      <w:ins w:id="62" w:author="English Faculty" w:date="2024-02-12T01:21:00Z">
        <w:r w:rsidRPr="00234A9E">
          <w:rPr>
            <w:rFonts w:asciiTheme="majorBidi" w:hAnsiTheme="majorBidi" w:cstheme="majorBidi"/>
            <w:color w:val="A6A6A6" w:themeColor="background1" w:themeShade="A6"/>
          </w:rPr>
          <w:t>………………………………………………………………………………………………….</w:t>
        </w:r>
      </w:ins>
    </w:p>
    <w:p w:rsidR="00DE05F8" w:rsidRPr="00234A9E" w:rsidRDefault="00DE05F8">
      <w:pPr>
        <w:bidi w:val="0"/>
        <w:spacing w:line="276" w:lineRule="auto"/>
        <w:jc w:val="both"/>
        <w:rPr>
          <w:ins w:id="63" w:author="English Faculty" w:date="2024-02-12T01:21:00Z"/>
          <w:rFonts w:asciiTheme="majorBidi" w:hAnsiTheme="majorBidi" w:cstheme="majorBidi"/>
          <w:b/>
          <w:bCs/>
        </w:rPr>
        <w:pPrChange w:id="64" w:author="English Faculty" w:date="2024-02-12T01:21:00Z">
          <w:pPr>
            <w:spacing w:line="276" w:lineRule="auto"/>
            <w:jc w:val="both"/>
          </w:pPr>
        </w:pPrChange>
      </w:pPr>
      <w:ins w:id="65" w:author="English Faculty" w:date="2024-02-12T01:21:00Z">
        <w:r w:rsidRPr="00234A9E">
          <w:rPr>
            <w:rFonts w:asciiTheme="majorBidi" w:hAnsiTheme="majorBidi" w:cstheme="majorBidi"/>
            <w:b/>
            <w:bCs/>
          </w:rPr>
          <w:t>E. Additional Comments:</w:t>
        </w:r>
      </w:ins>
    </w:p>
    <w:p w:rsidR="00DE05F8" w:rsidRDefault="00DE05F8">
      <w:pPr>
        <w:bidi w:val="0"/>
        <w:spacing w:line="276" w:lineRule="auto"/>
        <w:jc w:val="both"/>
        <w:rPr>
          <w:ins w:id="66" w:author="English Faculty" w:date="2024-02-12T01:21:00Z"/>
          <w:rFonts w:asciiTheme="majorBidi" w:hAnsiTheme="majorBidi" w:cstheme="majorBidi"/>
        </w:rPr>
        <w:pPrChange w:id="67" w:author="English Faculty" w:date="2024-02-12T01:21:00Z">
          <w:pPr>
            <w:spacing w:line="276" w:lineRule="auto"/>
            <w:jc w:val="both"/>
          </w:pPr>
        </w:pPrChange>
      </w:pPr>
      <w:ins w:id="68" w:author="English Faculty" w:date="2024-02-12T01:21:00Z">
        <w:r>
          <w:rPr>
            <w:rFonts w:asciiTheme="majorBidi" w:hAnsiTheme="majorBidi" w:cstheme="majorBidi"/>
          </w:rPr>
          <w:t xml:space="preserve">1. </w:t>
        </w:r>
        <w:r w:rsidRPr="00234A9E">
          <w:rPr>
            <w:rFonts w:asciiTheme="majorBidi" w:hAnsiTheme="majorBidi" w:cstheme="majorBidi"/>
          </w:rPr>
          <w:t>Any other feedback or comments you’d like to share?</w:t>
        </w:r>
      </w:ins>
    </w:p>
    <w:p w:rsidR="00DE05F8" w:rsidRPr="00234A9E" w:rsidRDefault="00DE05F8">
      <w:pPr>
        <w:bidi w:val="0"/>
        <w:spacing w:line="276" w:lineRule="auto"/>
        <w:jc w:val="both"/>
        <w:rPr>
          <w:ins w:id="69" w:author="English Faculty" w:date="2024-02-12T01:21:00Z"/>
          <w:rFonts w:asciiTheme="majorBidi" w:hAnsiTheme="majorBidi" w:cstheme="majorBidi"/>
          <w:color w:val="A6A6A6" w:themeColor="background1" w:themeShade="A6"/>
        </w:rPr>
        <w:pPrChange w:id="70" w:author="English Faculty" w:date="2024-02-12T01:21:00Z">
          <w:pPr>
            <w:spacing w:line="276" w:lineRule="auto"/>
            <w:jc w:val="both"/>
          </w:pPr>
        </w:pPrChange>
      </w:pPr>
      <w:ins w:id="71" w:author="English Faculty" w:date="2024-02-12T01:21:00Z">
        <w:r w:rsidRPr="00234A9E">
          <w:rPr>
            <w:rFonts w:asciiTheme="majorBidi" w:hAnsiTheme="majorBidi" w:cstheme="majorBidi"/>
            <w:color w:val="A6A6A6" w:themeColor="background1" w:themeShade="A6"/>
          </w:rPr>
          <w:t>………………………………………………………………………………………………….</w:t>
        </w:r>
      </w:ins>
    </w:p>
    <w:p w:rsidR="00DE05F8" w:rsidRDefault="00DE05F8">
      <w:pPr>
        <w:bidi w:val="0"/>
        <w:spacing w:line="276" w:lineRule="auto"/>
        <w:jc w:val="both"/>
        <w:rPr>
          <w:rFonts w:asciiTheme="majorBidi" w:hAnsiTheme="majorBidi" w:cstheme="majorBidi"/>
        </w:rPr>
        <w:pPrChange w:id="72" w:author="English Faculty" w:date="2024-02-12T01:21:00Z">
          <w:pPr>
            <w:spacing w:line="276" w:lineRule="auto"/>
            <w:jc w:val="both"/>
          </w:pPr>
        </w:pPrChange>
      </w:pPr>
      <w:ins w:id="73" w:author="English Faculty" w:date="2024-02-12T01:21:00Z">
        <w:r w:rsidRPr="00234A9E">
          <w:rPr>
            <w:rFonts w:asciiTheme="majorBidi" w:hAnsiTheme="majorBidi" w:cstheme="majorBidi"/>
            <w:b/>
            <w:bCs/>
          </w:rPr>
          <w:t>F.</w:t>
        </w:r>
        <w:r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If you had any m</w:t>
      </w:r>
      <w:r w:rsidRPr="00AF6BBC">
        <w:rPr>
          <w:rFonts w:asciiTheme="majorBidi" w:hAnsiTheme="majorBidi" w:cstheme="majorBidi"/>
        </w:rPr>
        <w:t>atters related to registration (facility, transparency of content, payment, scheduling, planning, support, etc.), personnel (responsiveness, behavior, etc.), evaluators (attendance on time, time management, etc.), holding (quiet env</w:t>
      </w:r>
      <w:r>
        <w:rPr>
          <w:rFonts w:asciiTheme="majorBidi" w:hAnsiTheme="majorBidi" w:cstheme="majorBidi"/>
        </w:rPr>
        <w:t xml:space="preserve">ironment, light, temperature), </w:t>
      </w:r>
      <w:r w:rsidRPr="00AF6BBC">
        <w:rPr>
          <w:rFonts w:asciiTheme="majorBidi" w:hAnsiTheme="majorBidi" w:cstheme="majorBidi"/>
        </w:rPr>
        <w:t>equipment, etc.) and the test kit (thematic relevan</w:t>
      </w:r>
      <w:r>
        <w:rPr>
          <w:rFonts w:asciiTheme="majorBidi" w:hAnsiTheme="majorBidi" w:cstheme="majorBidi"/>
        </w:rPr>
        <w:t>ce, degree of difficulty, etc.), please share with us:</w:t>
      </w:r>
    </w:p>
    <w:p w:rsidR="00DE05F8" w:rsidRDefault="00DE05F8" w:rsidP="00DE05F8">
      <w:pPr>
        <w:bidi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05F8" w:rsidRPr="00234A9E" w:rsidRDefault="00DE05F8" w:rsidP="00DE05F8">
      <w:pPr>
        <w:bidi w:val="0"/>
        <w:spacing w:line="276" w:lineRule="auto"/>
        <w:jc w:val="both"/>
        <w:rPr>
          <w:ins w:id="74" w:author="English Faculty" w:date="2024-02-12T01:21:00Z"/>
          <w:rFonts w:asciiTheme="majorBidi" w:hAnsiTheme="majorBidi" w:cstheme="majorBidi"/>
        </w:rPr>
      </w:pPr>
      <w:ins w:id="75" w:author="English Faculty" w:date="2024-02-12T01:21:00Z">
        <w:r w:rsidRPr="00234A9E">
          <w:rPr>
            <w:rFonts w:asciiTheme="majorBidi" w:hAnsiTheme="majorBidi" w:cstheme="majorBidi"/>
            <w:b/>
            <w:bCs/>
          </w:rPr>
          <w:t>Confidentiality</w:t>
        </w:r>
        <w:r w:rsidRPr="00234A9E">
          <w:rPr>
            <w:rFonts w:asciiTheme="majorBidi" w:hAnsiTheme="majorBidi" w:cstheme="majorBidi"/>
          </w:rPr>
          <w:t>:</w:t>
        </w:r>
      </w:ins>
    </w:p>
    <w:p w:rsidR="00DE05F8" w:rsidRPr="00234A9E" w:rsidRDefault="00DE05F8">
      <w:pPr>
        <w:bidi w:val="0"/>
        <w:spacing w:line="276" w:lineRule="auto"/>
        <w:jc w:val="both"/>
        <w:rPr>
          <w:ins w:id="76" w:author="English Faculty" w:date="2024-02-12T01:21:00Z"/>
          <w:rFonts w:asciiTheme="majorBidi" w:hAnsiTheme="majorBidi" w:cstheme="majorBidi"/>
        </w:rPr>
        <w:pPrChange w:id="77" w:author="English Faculty" w:date="2024-02-12T01:21:00Z">
          <w:pPr>
            <w:spacing w:line="276" w:lineRule="auto"/>
            <w:jc w:val="both"/>
          </w:pPr>
        </w:pPrChange>
      </w:pPr>
      <w:ins w:id="78" w:author="English Faculty" w:date="2024-02-12T01:21:00Z">
        <w:r w:rsidRPr="00234A9E">
          <w:rPr>
            <w:rFonts w:asciiTheme="majorBidi" w:hAnsiTheme="majorBidi" w:cstheme="majorBidi"/>
          </w:rPr>
          <w:t>Your responses will remain confidential and will be used solely for improving our hiring practices.</w:t>
        </w:r>
      </w:ins>
    </w:p>
    <w:p w:rsidR="00DE05F8" w:rsidRDefault="00DE05F8" w:rsidP="00DE05F8">
      <w:pPr>
        <w:bidi w:val="0"/>
        <w:spacing w:line="276" w:lineRule="auto"/>
        <w:jc w:val="both"/>
        <w:rPr>
          <w:rFonts w:asciiTheme="majorBidi" w:hAnsiTheme="majorBidi" w:cstheme="majorBidi"/>
        </w:rPr>
      </w:pPr>
      <w:ins w:id="79" w:author="English Faculty" w:date="2024-02-12T01:21:00Z">
        <w:r w:rsidRPr="00234A9E">
          <w:rPr>
            <w:rFonts w:asciiTheme="majorBidi" w:hAnsiTheme="majorBidi" w:cstheme="majorBidi"/>
          </w:rPr>
          <w:t>Thank you for your time and valuable feedback!</w:t>
        </w:r>
      </w:ins>
    </w:p>
    <w:p w:rsidR="00DE05F8" w:rsidRPr="008B110D" w:rsidRDefault="00DE05F8" w:rsidP="00DE05F8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  <w:r w:rsidRPr="00443E02">
        <w:rPr>
          <w:b/>
          <w:bCs/>
        </w:rPr>
        <w:t>Form: SS-LPAB</w:t>
      </w:r>
      <w:r>
        <w:rPr>
          <w:b/>
          <w:bCs/>
        </w:rPr>
        <w:t xml:space="preserve"> 3-11</w:t>
      </w:r>
    </w:p>
    <w:p w:rsidR="00DE05F8" w:rsidRPr="00A0126C" w:rsidRDefault="00DE05F8" w:rsidP="00DE05F8">
      <w:pPr>
        <w:jc w:val="center"/>
        <w:rPr>
          <w:rFonts w:cs="B Nazanin"/>
          <w:b/>
          <w:bCs/>
        </w:rPr>
      </w:pPr>
      <w:bookmarkStart w:id="80" w:name="_GoBack"/>
      <w:bookmarkEnd w:id="80"/>
      <w:r w:rsidRPr="00A0126C">
        <w:rPr>
          <w:rFonts w:cs="B Nazanin"/>
          <w:b/>
          <w:bCs/>
          <w:rtl/>
        </w:rPr>
        <w:lastRenderedPageBreak/>
        <w:t>فرم بازخورد</w:t>
      </w:r>
      <w:r w:rsidRPr="00A0126C">
        <w:rPr>
          <w:rFonts w:cs="B Nazanin" w:hint="cs"/>
          <w:b/>
          <w:bCs/>
          <w:rtl/>
        </w:rPr>
        <w:t xml:space="preserve"> متقاضی</w:t>
      </w:r>
    </w:p>
    <w:p w:rsidR="00DE05F8" w:rsidRPr="000471EF" w:rsidRDefault="00DE05F8" w:rsidP="00DE05F8">
      <w:pPr>
        <w:jc w:val="both"/>
        <w:rPr>
          <w:rFonts w:cs="B Nazanin"/>
        </w:rPr>
      </w:pPr>
      <w:r w:rsidRPr="000471EF">
        <w:rPr>
          <w:rFonts w:cs="B Nazanin"/>
          <w:rtl/>
        </w:rPr>
        <w:t>بازخورد مصاحبه</w:t>
      </w:r>
    </w:p>
    <w:p w:rsidR="00DE05F8" w:rsidRPr="000471EF" w:rsidRDefault="00DE05F8" w:rsidP="00DE05F8">
      <w:pPr>
        <w:jc w:val="both"/>
        <w:rPr>
          <w:rFonts w:cs="B Nazanin"/>
        </w:rPr>
      </w:pPr>
      <w:r w:rsidRPr="000471EF">
        <w:rPr>
          <w:rFonts w:cs="B Nazanin"/>
          <w:rtl/>
        </w:rPr>
        <w:t>با تشکر از مشارکت شما در فرآ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ند</w:t>
      </w:r>
      <w:r w:rsidRPr="000471EF">
        <w:rPr>
          <w:rFonts w:cs="B Nazanin"/>
          <w:rtl/>
        </w:rPr>
        <w:t xml:space="preserve"> مصاحبه با </w:t>
      </w:r>
      <w:r>
        <w:rPr>
          <w:rFonts w:cs="B Nazanin" w:hint="cs"/>
          <w:rtl/>
        </w:rPr>
        <w:t xml:space="preserve">مرکز آزمون زبان هوانوردی </w:t>
      </w:r>
      <w:r w:rsidRPr="000471EF">
        <w:rPr>
          <w:rFonts w:cs="B Nazanin"/>
          <w:rtl/>
        </w:rPr>
        <w:t>شه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د</w:t>
      </w:r>
      <w:r w:rsidRPr="000471EF">
        <w:rPr>
          <w:rFonts w:cs="B Nazanin"/>
          <w:rtl/>
        </w:rPr>
        <w:t xml:space="preserve"> ستار</w:t>
      </w:r>
      <w:r w:rsidRPr="000471EF">
        <w:rPr>
          <w:rFonts w:cs="B Nazanin" w:hint="cs"/>
          <w:rtl/>
        </w:rPr>
        <w:t>ی</w:t>
      </w:r>
      <w:r>
        <w:rPr>
          <w:rFonts w:cs="B Nazanin" w:hint="cs"/>
          <w:rtl/>
        </w:rPr>
        <w:t>.</w:t>
      </w:r>
      <w:r w:rsidRPr="000471EF">
        <w:rPr>
          <w:rFonts w:cs="B Nazanin"/>
          <w:rtl/>
        </w:rPr>
        <w:t xml:space="preserve"> برا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بازخورد شما ارزش قائل هست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م</w:t>
      </w:r>
      <w:r w:rsidRPr="000471EF">
        <w:rPr>
          <w:rFonts w:cs="B Nazanin"/>
          <w:rtl/>
        </w:rPr>
        <w:t xml:space="preserve"> و ب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نش</w:t>
      </w:r>
      <w:r w:rsidRPr="000471EF">
        <w:rPr>
          <w:rFonts w:cs="B Nazanin"/>
          <w:rtl/>
        </w:rPr>
        <w:t xml:space="preserve"> شما به ما کمک م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کند تا روند استخدام خود را بهبود بخش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م</w:t>
      </w:r>
      <w:r w:rsidRPr="000471EF">
        <w:rPr>
          <w:rFonts w:cs="B Nazanin"/>
          <w:rtl/>
        </w:rPr>
        <w:t>. لطفا چند لحظه وقت بگذار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د</w:t>
      </w:r>
      <w:r w:rsidRPr="000471EF">
        <w:rPr>
          <w:rFonts w:cs="B Nazanin"/>
          <w:rtl/>
        </w:rPr>
        <w:t xml:space="preserve"> و افکار خود را به اشتراک بگذار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د</w:t>
      </w:r>
      <w:r w:rsidRPr="000471EF">
        <w:rPr>
          <w:rFonts w:cs="B Nazanin"/>
        </w:rPr>
        <w:t>:</w:t>
      </w:r>
    </w:p>
    <w:p w:rsidR="00DE05F8" w:rsidRPr="000471EF" w:rsidRDefault="00DE05F8" w:rsidP="00DE05F8">
      <w:pPr>
        <w:jc w:val="both"/>
        <w:rPr>
          <w:rFonts w:cs="B Nazanin"/>
        </w:rPr>
      </w:pPr>
      <w:r w:rsidRPr="000471EF">
        <w:rPr>
          <w:rFonts w:cs="B Nazanin" w:hint="eastAsia"/>
          <w:rtl/>
        </w:rPr>
        <w:t>اطلاعات</w:t>
      </w:r>
      <w:r w:rsidRPr="000471EF">
        <w:rPr>
          <w:rFonts w:cs="B Nazanin"/>
          <w:rtl/>
        </w:rPr>
        <w:t xml:space="preserve"> </w:t>
      </w:r>
      <w:r>
        <w:rPr>
          <w:rFonts w:cs="B Nazanin" w:hint="cs"/>
          <w:rtl/>
        </w:rPr>
        <w:t>متقاضی:</w:t>
      </w:r>
    </w:p>
    <w:p w:rsidR="00DE05F8" w:rsidRPr="000471EF" w:rsidRDefault="00DE05F8" w:rsidP="00DE05F8">
      <w:pPr>
        <w:jc w:val="both"/>
        <w:rPr>
          <w:rFonts w:cs="B Nazanin"/>
        </w:rPr>
      </w:pPr>
      <w:r w:rsidRPr="000471EF">
        <w:rPr>
          <w:rFonts w:cs="B Nazanin" w:hint="eastAsia"/>
          <w:rtl/>
        </w:rPr>
        <w:t>نام</w:t>
      </w:r>
      <w:r w:rsidRPr="000471EF">
        <w:rPr>
          <w:rFonts w:cs="B Nazanin"/>
          <w:rtl/>
        </w:rPr>
        <w:t xml:space="preserve"> و نام خانوادگ</w:t>
      </w:r>
      <w:r w:rsidRPr="000471EF">
        <w:rPr>
          <w:rFonts w:cs="B Nazanin" w:hint="cs"/>
          <w:rtl/>
        </w:rPr>
        <w:t>ی</w:t>
      </w:r>
      <w:r>
        <w:rPr>
          <w:rFonts w:cs="B Nazanin" w:hint="cs"/>
          <w:rtl/>
        </w:rPr>
        <w:t>:</w:t>
      </w:r>
    </w:p>
    <w:p w:rsidR="00DE05F8" w:rsidRPr="000471EF" w:rsidRDefault="00DE05F8" w:rsidP="00DE05F8">
      <w:pPr>
        <w:jc w:val="both"/>
        <w:rPr>
          <w:rFonts w:cs="B Nazanin"/>
        </w:rPr>
      </w:pPr>
      <w:r w:rsidRPr="000471EF">
        <w:rPr>
          <w:rFonts w:cs="B Nazanin" w:hint="eastAsia"/>
          <w:rtl/>
        </w:rPr>
        <w:t>تار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خ</w:t>
      </w:r>
      <w:r w:rsidRPr="000471EF">
        <w:rPr>
          <w:rFonts w:cs="B Nazanin"/>
          <w:rtl/>
        </w:rPr>
        <w:t xml:space="preserve"> مصاحبه</w:t>
      </w:r>
      <w:r>
        <w:rPr>
          <w:rFonts w:cs="B Nazanin" w:hint="cs"/>
          <w:rtl/>
        </w:rPr>
        <w:t>:</w:t>
      </w:r>
    </w:p>
    <w:p w:rsidR="00DE05F8" w:rsidRDefault="00DE05F8" w:rsidP="00DE05F8">
      <w:pPr>
        <w:jc w:val="both"/>
        <w:rPr>
          <w:rFonts w:cs="B Nazanin"/>
          <w:rtl/>
        </w:rPr>
      </w:pPr>
      <w:r w:rsidRPr="000471EF">
        <w:rPr>
          <w:rFonts w:cs="B Nazanin" w:hint="eastAsia"/>
          <w:rtl/>
        </w:rPr>
        <w:t>الف</w:t>
      </w:r>
      <w:r w:rsidRPr="000471EF">
        <w:rPr>
          <w:rFonts w:cs="B Nazanin"/>
          <w:rtl/>
        </w:rPr>
        <w:t>. تجربه مصاحبه</w:t>
      </w:r>
      <w:r>
        <w:rPr>
          <w:rFonts w:cs="B Nazanin" w:hint="cs"/>
          <w:rtl/>
        </w:rPr>
        <w:t>:</w:t>
      </w:r>
    </w:p>
    <w:p w:rsidR="00DE05F8" w:rsidRPr="000471EF" w:rsidRDefault="00DE05F8" w:rsidP="00DE05F8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1. </w:t>
      </w:r>
      <w:r w:rsidRPr="000471EF">
        <w:rPr>
          <w:rFonts w:cs="B Nazanin"/>
        </w:rPr>
        <w:t xml:space="preserve"> </w:t>
      </w:r>
      <w:r w:rsidRPr="000471EF">
        <w:rPr>
          <w:rFonts w:cs="B Nazanin"/>
          <w:rtl/>
        </w:rPr>
        <w:t>تجربه کل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مصاحبه خود را چگونه ارز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اب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م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کن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د؟</w:t>
      </w:r>
      <w:r w:rsidRPr="000471EF">
        <w:rPr>
          <w:rFonts w:cs="B Nazanin"/>
          <w:rtl/>
        </w:rPr>
        <w:t xml:space="preserve"> (مق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اس</w:t>
      </w:r>
      <w:r w:rsidRPr="000471EF">
        <w:rPr>
          <w:rFonts w:cs="B Nazanin"/>
          <w:rtl/>
        </w:rPr>
        <w:t>: 1 تا 5، که در آن 1 = ضع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ف</w:t>
      </w:r>
      <w:r w:rsidRPr="000471EF">
        <w:rPr>
          <w:rFonts w:cs="B Nazanin"/>
          <w:rtl/>
        </w:rPr>
        <w:t xml:space="preserve"> و 5 = عال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>)</w:t>
      </w:r>
    </w:p>
    <w:p w:rsidR="00DE05F8" w:rsidRPr="000471EF" w:rsidRDefault="00DE05F8" w:rsidP="00DE05F8">
      <w:pPr>
        <w:jc w:val="both"/>
        <w:rPr>
          <w:rFonts w:cs="B Nazanin"/>
        </w:rPr>
      </w:pPr>
      <w:proofErr w:type="gramStart"/>
      <w:r w:rsidRPr="000471EF">
        <w:rPr>
          <w:rFonts w:cs="B Nazanin"/>
        </w:rPr>
        <w:t>[ ]</w:t>
      </w:r>
      <w:proofErr w:type="gramEnd"/>
      <w:r w:rsidRPr="000471EF">
        <w:rPr>
          <w:rFonts w:cs="B Nazanin"/>
        </w:rPr>
        <w:t xml:space="preserve"> 1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Pr="000471EF">
        <w:rPr>
          <w:rFonts w:cs="B Nazanin"/>
        </w:rPr>
        <w:t>[ ] 2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Pr="000471EF">
        <w:rPr>
          <w:rFonts w:cs="B Nazanin"/>
        </w:rPr>
        <w:t xml:space="preserve"> [ ] 3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Pr="000471EF">
        <w:rPr>
          <w:rFonts w:cs="B Nazanin"/>
        </w:rPr>
        <w:t xml:space="preserve">[ ] 4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Pr="000471EF">
        <w:rPr>
          <w:rFonts w:cs="B Nazanin"/>
        </w:rPr>
        <w:t>[ ] 5</w:t>
      </w:r>
    </w:p>
    <w:p w:rsidR="00DE05F8" w:rsidRPr="000471EF" w:rsidRDefault="00DE05F8" w:rsidP="00DE05F8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2. </w:t>
      </w:r>
      <w:r w:rsidRPr="000471EF">
        <w:rPr>
          <w:rFonts w:cs="B Nazanin"/>
          <w:rtl/>
        </w:rPr>
        <w:t>چه جنبه ها</w:t>
      </w:r>
      <w:r w:rsidRPr="000471EF">
        <w:rPr>
          <w:rFonts w:cs="B Nazanin" w:hint="cs"/>
          <w:rtl/>
        </w:rPr>
        <w:t>یی</w:t>
      </w:r>
      <w:r w:rsidRPr="000471EF">
        <w:rPr>
          <w:rFonts w:cs="B Nazanin"/>
          <w:rtl/>
        </w:rPr>
        <w:t xml:space="preserve"> از مصاحبه برا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شما </w:t>
      </w:r>
      <w:r>
        <w:rPr>
          <w:rFonts w:cs="B Nazanin" w:hint="cs"/>
          <w:rtl/>
        </w:rPr>
        <w:t>تاثیرگذار</w:t>
      </w:r>
      <w:r w:rsidRPr="000471EF">
        <w:rPr>
          <w:rFonts w:cs="B Nazanin"/>
          <w:rtl/>
        </w:rPr>
        <w:t xml:space="preserve"> بود (مثبت 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ا</w:t>
      </w:r>
      <w:r w:rsidRPr="000471EF">
        <w:rPr>
          <w:rFonts w:cs="B Nazanin"/>
          <w:rtl/>
        </w:rPr>
        <w:t xml:space="preserve"> منف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>)؟</w:t>
      </w:r>
    </w:p>
    <w:p w:rsidR="00DE05F8" w:rsidRPr="000471EF" w:rsidRDefault="00DE05F8" w:rsidP="00DE05F8">
      <w:pPr>
        <w:jc w:val="both"/>
        <w:rPr>
          <w:rFonts w:cs="B Nazanin"/>
        </w:rPr>
      </w:pPr>
      <w:r w:rsidRPr="000471EF">
        <w:rPr>
          <w:rFonts w:cs="B Nazanin" w:hint="eastAsia"/>
        </w:rPr>
        <w:t>……………………………………………………………………………………………………</w:t>
      </w:r>
      <w:r w:rsidRPr="000471EF">
        <w:rPr>
          <w:rFonts w:cs="B Nazanin"/>
        </w:rPr>
        <w:t>.</w:t>
      </w:r>
    </w:p>
    <w:p w:rsidR="00DE05F8" w:rsidRPr="000471EF" w:rsidRDefault="00DE05F8" w:rsidP="00DE05F8">
      <w:pPr>
        <w:jc w:val="both"/>
        <w:rPr>
          <w:rFonts w:cs="B Nazanin"/>
        </w:rPr>
      </w:pPr>
      <w:r w:rsidRPr="000471EF">
        <w:rPr>
          <w:rFonts w:cs="B Nazanin" w:hint="eastAsia"/>
          <w:rtl/>
        </w:rPr>
        <w:t>ب</w:t>
      </w:r>
      <w:r w:rsidRPr="000471EF">
        <w:rPr>
          <w:rFonts w:cs="B Nazanin"/>
          <w:rtl/>
        </w:rPr>
        <w:t>. تعامل ارز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اب</w:t>
      </w:r>
      <w:r w:rsidRPr="000471EF">
        <w:rPr>
          <w:rFonts w:cs="B Nazanin"/>
        </w:rPr>
        <w:t>:</w:t>
      </w:r>
    </w:p>
    <w:p w:rsidR="00DE05F8" w:rsidRPr="000471EF" w:rsidRDefault="00DE05F8" w:rsidP="00DE05F8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1. </w:t>
      </w:r>
      <w:r w:rsidRPr="000471EF">
        <w:rPr>
          <w:rFonts w:cs="B Nazanin"/>
          <w:rtl/>
        </w:rPr>
        <w:t>ارتباط و حرفه ا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بودن ارز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اب</w:t>
      </w:r>
      <w:r w:rsidRPr="000471EF">
        <w:rPr>
          <w:rFonts w:cs="B Nazanin"/>
          <w:rtl/>
        </w:rPr>
        <w:t xml:space="preserve"> را چگونه ارز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اب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م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کن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د؟</w:t>
      </w:r>
      <w:r w:rsidRPr="000471EF">
        <w:rPr>
          <w:rFonts w:cs="B Nazanin"/>
          <w:rtl/>
        </w:rPr>
        <w:t xml:space="preserve"> (مق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اس</w:t>
      </w:r>
      <w:r w:rsidRPr="000471EF">
        <w:rPr>
          <w:rFonts w:cs="B Nazanin"/>
          <w:rtl/>
        </w:rPr>
        <w:t>: 1 تا 5)</w:t>
      </w:r>
    </w:p>
    <w:p w:rsidR="00DE05F8" w:rsidRPr="000471EF" w:rsidRDefault="00DE05F8" w:rsidP="00DE05F8">
      <w:pPr>
        <w:jc w:val="both"/>
        <w:rPr>
          <w:rFonts w:cs="B Nazanin"/>
        </w:rPr>
      </w:pPr>
      <w:proofErr w:type="gramStart"/>
      <w:r w:rsidRPr="000471EF">
        <w:rPr>
          <w:rFonts w:cs="B Nazanin"/>
        </w:rPr>
        <w:t>[ ]</w:t>
      </w:r>
      <w:proofErr w:type="gramEnd"/>
      <w:r w:rsidRPr="000471EF">
        <w:rPr>
          <w:rFonts w:cs="B Nazanin"/>
        </w:rPr>
        <w:t xml:space="preserve"> 1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Pr="000471EF">
        <w:rPr>
          <w:rFonts w:cs="B Nazanin"/>
        </w:rPr>
        <w:t>[ ] 2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Pr="000471EF">
        <w:rPr>
          <w:rFonts w:cs="B Nazanin"/>
        </w:rPr>
        <w:t xml:space="preserve"> [ ] 3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Pr="000471EF">
        <w:rPr>
          <w:rFonts w:cs="B Nazanin"/>
        </w:rPr>
        <w:t xml:space="preserve">[ ] 4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Pr="000471EF">
        <w:rPr>
          <w:rFonts w:cs="B Nazanin"/>
        </w:rPr>
        <w:t>[ ] 5</w:t>
      </w:r>
    </w:p>
    <w:p w:rsidR="00DE05F8" w:rsidRPr="000471EF" w:rsidRDefault="00DE05F8" w:rsidP="00DE05F8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2. </w:t>
      </w:r>
      <w:r w:rsidRPr="000471EF">
        <w:rPr>
          <w:rFonts w:cs="B Nazanin"/>
          <w:rtl/>
        </w:rPr>
        <w:t>آ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ا</w:t>
      </w:r>
      <w:r w:rsidRPr="000471EF">
        <w:rPr>
          <w:rFonts w:cs="B Nazanin"/>
          <w:rtl/>
        </w:rPr>
        <w:t xml:space="preserve"> ارز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اب</w:t>
      </w:r>
      <w:r w:rsidRPr="000471EF">
        <w:rPr>
          <w:rFonts w:cs="B Nazanin"/>
          <w:rtl/>
        </w:rPr>
        <w:t xml:space="preserve"> مح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ط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راحت و محترمانه در طول مصاحبه ا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جاد</w:t>
      </w:r>
      <w:r w:rsidRPr="000471EF">
        <w:rPr>
          <w:rFonts w:cs="B Nazanin"/>
          <w:rtl/>
        </w:rPr>
        <w:t xml:space="preserve"> کرده </w:t>
      </w:r>
      <w:r>
        <w:rPr>
          <w:rFonts w:cs="B Nazanin" w:hint="cs"/>
          <w:rtl/>
        </w:rPr>
        <w:t>بود</w:t>
      </w:r>
      <w:r w:rsidRPr="000471EF">
        <w:rPr>
          <w:rFonts w:cs="B Nazanin"/>
          <w:rtl/>
        </w:rPr>
        <w:t>؟</w:t>
      </w:r>
    </w:p>
    <w:p w:rsidR="00DE05F8" w:rsidRPr="000471EF" w:rsidRDefault="00DE05F8" w:rsidP="00DE05F8">
      <w:pPr>
        <w:jc w:val="both"/>
        <w:rPr>
          <w:rFonts w:cs="B Nazanin"/>
        </w:rPr>
      </w:pPr>
      <w:r w:rsidRPr="000471EF">
        <w:rPr>
          <w:rFonts w:cs="B Nazanin" w:hint="eastAsia"/>
        </w:rPr>
        <w:t>……………………………………………………………………………………………………</w:t>
      </w:r>
      <w:r w:rsidRPr="000471EF">
        <w:rPr>
          <w:rFonts w:cs="B Nazanin"/>
        </w:rPr>
        <w:t>.</w:t>
      </w:r>
    </w:p>
    <w:p w:rsidR="00DE05F8" w:rsidRPr="000471EF" w:rsidRDefault="00DE05F8" w:rsidP="00DE05F8">
      <w:pPr>
        <w:jc w:val="both"/>
        <w:rPr>
          <w:rFonts w:cs="B Nazanin"/>
        </w:rPr>
      </w:pPr>
      <w:r>
        <w:rPr>
          <w:rFonts w:cs="B Nazanin" w:hint="cs"/>
          <w:rtl/>
        </w:rPr>
        <w:t>پ</w:t>
      </w:r>
      <w:r w:rsidRPr="000471EF">
        <w:rPr>
          <w:rFonts w:cs="B Nazanin"/>
          <w:rtl/>
        </w:rPr>
        <w:t>. فرآ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ند</w:t>
      </w:r>
      <w:r w:rsidRPr="000471EF">
        <w:rPr>
          <w:rFonts w:cs="B Nazanin"/>
          <w:rtl/>
        </w:rPr>
        <w:t xml:space="preserve"> ارز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اب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</w:rPr>
        <w:t>:</w:t>
      </w:r>
    </w:p>
    <w:p w:rsidR="00DE05F8" w:rsidRPr="000471EF" w:rsidRDefault="00DE05F8" w:rsidP="00DE05F8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1. </w:t>
      </w:r>
      <w:r w:rsidRPr="000471EF">
        <w:rPr>
          <w:rFonts w:cs="B Nazanin"/>
          <w:rtl/>
        </w:rPr>
        <w:t>آ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ا</w:t>
      </w:r>
      <w:r w:rsidRPr="000471EF">
        <w:rPr>
          <w:rFonts w:cs="B Nazanin"/>
          <w:rtl/>
        </w:rPr>
        <w:t xml:space="preserve"> وظا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ف</w:t>
      </w:r>
      <w:r w:rsidRPr="000471EF">
        <w:rPr>
          <w:rFonts w:cs="B Nazanin"/>
          <w:rtl/>
        </w:rPr>
        <w:t xml:space="preserve"> ارز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اب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واضح و مرتبط با موقع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ت</w:t>
      </w:r>
      <w:r w:rsidRPr="000471EF">
        <w:rPr>
          <w:rFonts w:cs="B Nazanin"/>
          <w:rtl/>
        </w:rPr>
        <w:t xml:space="preserve"> بود؟</w:t>
      </w:r>
    </w:p>
    <w:p w:rsidR="00DE05F8" w:rsidRPr="000471EF" w:rsidRDefault="00DE05F8" w:rsidP="00DE05F8">
      <w:pPr>
        <w:jc w:val="both"/>
        <w:rPr>
          <w:rFonts w:cs="B Nazanin"/>
        </w:rPr>
      </w:pPr>
      <w:r w:rsidRPr="000471EF">
        <w:rPr>
          <w:rFonts w:cs="B Nazanin" w:hint="eastAsia"/>
        </w:rPr>
        <w:t>……………………………………………………………………………………………………</w:t>
      </w:r>
      <w:r w:rsidRPr="000471EF">
        <w:rPr>
          <w:rFonts w:cs="B Nazanin"/>
        </w:rPr>
        <w:t>.</w:t>
      </w:r>
    </w:p>
    <w:p w:rsidR="00DE05F8" w:rsidRPr="000471EF" w:rsidRDefault="00DE05F8" w:rsidP="00DE05F8">
      <w:pPr>
        <w:jc w:val="both"/>
        <w:rPr>
          <w:rFonts w:cs="B Nazanin"/>
        </w:rPr>
      </w:pPr>
      <w:r w:rsidRPr="000471EF">
        <w:rPr>
          <w:rFonts w:cs="B Nazanin" w:hint="eastAsia"/>
          <w:rtl/>
        </w:rPr>
        <w:t>د</w:t>
      </w:r>
      <w:r w:rsidRPr="000471EF">
        <w:rPr>
          <w:rFonts w:cs="B Nazanin"/>
          <w:rtl/>
        </w:rPr>
        <w:t>. پ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شنهادات</w:t>
      </w:r>
      <w:r w:rsidRPr="000471EF">
        <w:rPr>
          <w:rFonts w:cs="B Nazanin"/>
          <w:rtl/>
        </w:rPr>
        <w:t xml:space="preserve"> برا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بهبود</w:t>
      </w:r>
      <w:r w:rsidRPr="000471EF">
        <w:rPr>
          <w:rFonts w:cs="B Nazanin"/>
        </w:rPr>
        <w:t>:</w:t>
      </w:r>
    </w:p>
    <w:p w:rsidR="00DE05F8" w:rsidRPr="000471EF" w:rsidRDefault="00DE05F8" w:rsidP="00DE05F8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1. </w:t>
      </w:r>
      <w:r w:rsidRPr="000471EF">
        <w:rPr>
          <w:rFonts w:cs="B Nazanin"/>
          <w:rtl/>
        </w:rPr>
        <w:t>چگونه م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توان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م</w:t>
      </w:r>
      <w:r w:rsidRPr="000471EF">
        <w:rPr>
          <w:rFonts w:cs="B Nazanin"/>
          <w:rtl/>
        </w:rPr>
        <w:t xml:space="preserve"> فرآ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ند</w:t>
      </w:r>
      <w:r w:rsidRPr="000471EF">
        <w:rPr>
          <w:rFonts w:cs="B Nazanin"/>
          <w:rtl/>
        </w:rPr>
        <w:t xml:space="preserve"> مصاحبه 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ا</w:t>
      </w:r>
      <w:r w:rsidRPr="000471EF">
        <w:rPr>
          <w:rFonts w:cs="B Nazanin"/>
          <w:rtl/>
        </w:rPr>
        <w:t xml:space="preserve"> تجربه </w:t>
      </w:r>
      <w:r>
        <w:rPr>
          <w:rFonts w:cs="B Nazanin" w:hint="cs"/>
          <w:rtl/>
        </w:rPr>
        <w:t xml:space="preserve">متقاضی </w:t>
      </w:r>
      <w:r w:rsidRPr="000471EF">
        <w:rPr>
          <w:rFonts w:cs="B Nazanin"/>
          <w:rtl/>
        </w:rPr>
        <w:t>را افزا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ش</w:t>
      </w:r>
      <w:r w:rsidRPr="000471EF">
        <w:rPr>
          <w:rFonts w:cs="B Nazanin"/>
          <w:rtl/>
        </w:rPr>
        <w:t xml:space="preserve"> ده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م؟</w:t>
      </w:r>
    </w:p>
    <w:p w:rsidR="00DE05F8" w:rsidRPr="000471EF" w:rsidRDefault="00DE05F8" w:rsidP="00DE05F8">
      <w:pPr>
        <w:jc w:val="both"/>
        <w:rPr>
          <w:rFonts w:cs="B Nazanin"/>
        </w:rPr>
      </w:pPr>
      <w:r w:rsidRPr="000471EF">
        <w:rPr>
          <w:rFonts w:cs="B Nazanin" w:hint="eastAsia"/>
        </w:rPr>
        <w:t>………………</w:t>
      </w:r>
      <w:r>
        <w:rPr>
          <w:rFonts w:cs="B Nazanin" w:hint="eastAsia"/>
        </w:rPr>
        <w:t>…………………………………………………………………………………</w:t>
      </w:r>
    </w:p>
    <w:p w:rsidR="00DE05F8" w:rsidRPr="000471EF" w:rsidRDefault="00DE05F8" w:rsidP="00DE05F8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د. </w:t>
      </w:r>
      <w:r w:rsidRPr="000471EF">
        <w:rPr>
          <w:rFonts w:cs="B Nazanin"/>
          <w:rtl/>
        </w:rPr>
        <w:t>نظرات اضاف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</w:rPr>
        <w:t>:</w:t>
      </w:r>
    </w:p>
    <w:p w:rsidR="00DE05F8" w:rsidRPr="000471EF" w:rsidRDefault="00DE05F8" w:rsidP="00DE05F8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1. </w:t>
      </w:r>
      <w:r w:rsidRPr="000471EF">
        <w:rPr>
          <w:rFonts w:cs="B Nazanin"/>
          <w:rtl/>
        </w:rPr>
        <w:t xml:space="preserve">بازخورد 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ا</w:t>
      </w:r>
      <w:r w:rsidRPr="000471EF">
        <w:rPr>
          <w:rFonts w:cs="B Nazanin"/>
          <w:rtl/>
        </w:rPr>
        <w:t xml:space="preserve"> نظر د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گر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که ما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ل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د</w:t>
      </w:r>
      <w:r w:rsidRPr="000471EF">
        <w:rPr>
          <w:rFonts w:cs="B Nazanin"/>
          <w:rtl/>
        </w:rPr>
        <w:t xml:space="preserve"> به اشتراک بگذار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د؟</w:t>
      </w:r>
    </w:p>
    <w:p w:rsidR="00DE05F8" w:rsidRPr="000471EF" w:rsidRDefault="00DE05F8" w:rsidP="00DE05F8">
      <w:pPr>
        <w:jc w:val="both"/>
        <w:rPr>
          <w:rFonts w:cs="B Nazanin"/>
        </w:rPr>
      </w:pPr>
      <w:r w:rsidRPr="000471EF">
        <w:rPr>
          <w:rFonts w:cs="B Nazanin" w:hint="eastAsia"/>
        </w:rPr>
        <w:t>……………………………………………………………………………………………………</w:t>
      </w:r>
      <w:r w:rsidRPr="000471EF">
        <w:rPr>
          <w:rFonts w:cs="B Nazanin"/>
        </w:rPr>
        <w:t>.</w:t>
      </w:r>
    </w:p>
    <w:p w:rsidR="00DE05F8" w:rsidRPr="000471EF" w:rsidRDefault="00DE05F8" w:rsidP="00DE05F8">
      <w:pPr>
        <w:jc w:val="both"/>
        <w:rPr>
          <w:rFonts w:cs="B Nazanin"/>
        </w:rPr>
      </w:pPr>
      <w:r>
        <w:rPr>
          <w:rFonts w:cs="B Nazanin" w:hint="cs"/>
          <w:rtl/>
        </w:rPr>
        <w:t>ذ</w:t>
      </w:r>
      <w:r w:rsidRPr="000471EF">
        <w:rPr>
          <w:rFonts w:cs="B Nazanin"/>
          <w:rtl/>
        </w:rPr>
        <w:t>- اگر موارد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در رابطه با ثبت نام (تسه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لات،</w:t>
      </w:r>
      <w:r w:rsidRPr="000471EF">
        <w:rPr>
          <w:rFonts w:cs="B Nazanin"/>
          <w:rtl/>
        </w:rPr>
        <w:t xml:space="preserve"> شفاف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ت</w:t>
      </w:r>
      <w:r w:rsidRPr="000471EF">
        <w:rPr>
          <w:rFonts w:cs="B Nazanin"/>
          <w:rtl/>
        </w:rPr>
        <w:t xml:space="preserve"> محتوا، پرداخت، زمانبند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،</w:t>
      </w:r>
      <w:r w:rsidRPr="000471EF">
        <w:rPr>
          <w:rFonts w:cs="B Nazanin"/>
          <w:rtl/>
        </w:rPr>
        <w:t xml:space="preserve"> برنامه ر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ز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،</w:t>
      </w:r>
      <w:r w:rsidRPr="000471EF">
        <w:rPr>
          <w:rFonts w:cs="B Nazanin"/>
          <w:rtl/>
        </w:rPr>
        <w:t xml:space="preserve"> پشت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بان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و...)، پرسنل (پاسخگو</w:t>
      </w:r>
      <w:r w:rsidRPr="000471EF">
        <w:rPr>
          <w:rFonts w:cs="B Nazanin" w:hint="cs"/>
          <w:rtl/>
        </w:rPr>
        <w:t>یی</w:t>
      </w:r>
      <w:r w:rsidRPr="000471EF">
        <w:rPr>
          <w:rFonts w:cs="B Nazanin" w:hint="eastAsia"/>
          <w:rtl/>
        </w:rPr>
        <w:t>،</w:t>
      </w:r>
      <w:r w:rsidRPr="000471EF">
        <w:rPr>
          <w:rFonts w:cs="B Nazanin"/>
          <w:rtl/>
        </w:rPr>
        <w:t xml:space="preserve"> رفتار و ...)، ارز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ابان</w:t>
      </w:r>
      <w:r w:rsidRPr="000471EF">
        <w:rPr>
          <w:rFonts w:cs="B Nazanin"/>
          <w:rtl/>
        </w:rPr>
        <w:t xml:space="preserve"> (حضور به موقع، مد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ر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ت</w:t>
      </w:r>
      <w:r w:rsidRPr="000471EF">
        <w:rPr>
          <w:rFonts w:cs="B Nazanin"/>
          <w:rtl/>
        </w:rPr>
        <w:t xml:space="preserve"> زمان و ...) داشت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د</w:t>
      </w:r>
      <w:r w:rsidRPr="000471EF">
        <w:rPr>
          <w:rFonts w:cs="B Nazanin"/>
          <w:rtl/>
        </w:rPr>
        <w:t xml:space="preserve">. ، </w:t>
      </w:r>
      <w:r>
        <w:rPr>
          <w:rFonts w:cs="B Nazanin" w:hint="cs"/>
          <w:rtl/>
        </w:rPr>
        <w:t>اجرای تست</w:t>
      </w:r>
      <w:r w:rsidRPr="000471EF">
        <w:rPr>
          <w:rFonts w:cs="B Nazanin"/>
          <w:rtl/>
        </w:rPr>
        <w:t xml:space="preserve"> (مح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ط</w:t>
      </w:r>
      <w:r w:rsidRPr="000471EF">
        <w:rPr>
          <w:rFonts w:cs="B Nazanin"/>
          <w:rtl/>
        </w:rPr>
        <w:t xml:space="preserve"> آرام، نور، دما)، تجه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زات</w:t>
      </w:r>
      <w:r w:rsidRPr="000471EF">
        <w:rPr>
          <w:rFonts w:cs="B Nazanin"/>
          <w:rtl/>
        </w:rPr>
        <w:t xml:space="preserve"> و غ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ره</w:t>
      </w:r>
      <w:r w:rsidRPr="000471EF">
        <w:rPr>
          <w:rFonts w:cs="B Nazanin"/>
          <w:rtl/>
        </w:rPr>
        <w:t>) و ک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ت</w:t>
      </w:r>
      <w:r w:rsidRPr="000471EF">
        <w:rPr>
          <w:rFonts w:cs="B Nazanin"/>
          <w:rtl/>
        </w:rPr>
        <w:t xml:space="preserve"> تست (ارتباط </w:t>
      </w:r>
      <w:r w:rsidRPr="000471EF">
        <w:rPr>
          <w:rFonts w:cs="B Nazanin" w:hint="eastAsia"/>
          <w:rtl/>
        </w:rPr>
        <w:t>موضوع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،</w:t>
      </w:r>
      <w:r w:rsidRPr="000471EF">
        <w:rPr>
          <w:rFonts w:cs="B Nazanin"/>
          <w:rtl/>
        </w:rPr>
        <w:t xml:space="preserve"> درجه سخت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و غ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ره</w:t>
      </w:r>
      <w:r w:rsidRPr="000471EF">
        <w:rPr>
          <w:rFonts w:cs="B Nazanin"/>
          <w:rtl/>
        </w:rPr>
        <w:t>)، لطفا با ما به اشتراک بگذار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د</w:t>
      </w:r>
      <w:r w:rsidRPr="000471EF">
        <w:rPr>
          <w:rFonts w:cs="B Nazanin"/>
        </w:rPr>
        <w:t>:</w:t>
      </w:r>
    </w:p>
    <w:p w:rsidR="00DE05F8" w:rsidRPr="000471EF" w:rsidRDefault="00DE05F8" w:rsidP="00DE05F8">
      <w:pPr>
        <w:jc w:val="both"/>
        <w:rPr>
          <w:rFonts w:cs="B Nazanin"/>
        </w:rPr>
      </w:pPr>
      <w:r w:rsidRPr="000471EF">
        <w:rPr>
          <w:rFonts w:cs="B Nazanin" w:hint="eastAsia"/>
        </w:rPr>
        <w:t>……………</w:t>
      </w:r>
      <w:r>
        <w:rPr>
          <w:rFonts w:cs="B Nazanin" w:hint="eastAsia"/>
        </w:rPr>
        <w:t>…………………………………………………………………………………</w:t>
      </w:r>
      <w:r w:rsidRPr="000471EF">
        <w:rPr>
          <w:rFonts w:cs="B Nazanin" w:hint="eastAsia"/>
        </w:rPr>
        <w:t>…</w:t>
      </w:r>
      <w:r w:rsidRPr="000471EF">
        <w:rPr>
          <w:rFonts w:cs="B Nazanin"/>
        </w:rPr>
        <w:t xml:space="preserve"> 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</w:t>
      </w:r>
    </w:p>
    <w:p w:rsidR="00DE05F8" w:rsidRPr="000471EF" w:rsidRDefault="00DE05F8" w:rsidP="00DE05F8">
      <w:pPr>
        <w:jc w:val="both"/>
        <w:rPr>
          <w:rFonts w:cs="B Nazanin"/>
        </w:rPr>
      </w:pPr>
    </w:p>
    <w:p w:rsidR="00DE05F8" w:rsidRPr="000471EF" w:rsidRDefault="00DE05F8" w:rsidP="00DE05F8">
      <w:pPr>
        <w:jc w:val="both"/>
        <w:rPr>
          <w:rFonts w:cs="B Nazanin"/>
        </w:rPr>
      </w:pPr>
      <w:r w:rsidRPr="000471EF">
        <w:rPr>
          <w:rFonts w:cs="B Nazanin" w:hint="eastAsia"/>
          <w:rtl/>
        </w:rPr>
        <w:t>محرمانه</w:t>
      </w:r>
      <w:r w:rsidRPr="000471EF">
        <w:rPr>
          <w:rFonts w:cs="B Nazanin"/>
          <w:rtl/>
        </w:rPr>
        <w:t xml:space="preserve"> بودن</w:t>
      </w:r>
      <w:r w:rsidRPr="000471EF">
        <w:rPr>
          <w:rFonts w:cs="B Nazanin"/>
        </w:rPr>
        <w:t>:</w:t>
      </w:r>
    </w:p>
    <w:p w:rsidR="00DE05F8" w:rsidRPr="000471EF" w:rsidRDefault="00DE05F8" w:rsidP="00DE05F8">
      <w:pPr>
        <w:jc w:val="both"/>
        <w:rPr>
          <w:rFonts w:cs="B Nazanin"/>
        </w:rPr>
      </w:pPr>
      <w:r w:rsidRPr="000471EF">
        <w:rPr>
          <w:rFonts w:cs="B Nazanin" w:hint="eastAsia"/>
          <w:rtl/>
        </w:rPr>
        <w:t>پاسخ‌ها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شما محرمانه م</w:t>
      </w:r>
      <w:r w:rsidRPr="000471EF">
        <w:rPr>
          <w:rFonts w:cs="B Nazanin" w:hint="cs"/>
          <w:rtl/>
        </w:rPr>
        <w:t>ی‌</w:t>
      </w:r>
      <w:r w:rsidRPr="000471EF">
        <w:rPr>
          <w:rFonts w:cs="B Nazanin" w:hint="eastAsia"/>
          <w:rtl/>
        </w:rPr>
        <w:t>مانند</w:t>
      </w:r>
      <w:r w:rsidRPr="000471EF">
        <w:rPr>
          <w:rFonts w:cs="B Nazanin"/>
          <w:rtl/>
        </w:rPr>
        <w:t xml:space="preserve"> و صرفاً برا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بهبود ش</w:t>
      </w:r>
      <w:r w:rsidRPr="000471EF">
        <w:rPr>
          <w:rFonts w:cs="B Nazanin" w:hint="cs"/>
          <w:rtl/>
        </w:rPr>
        <w:t>ی</w:t>
      </w:r>
      <w:r w:rsidRPr="000471EF">
        <w:rPr>
          <w:rFonts w:cs="B Nazanin" w:hint="eastAsia"/>
          <w:rtl/>
        </w:rPr>
        <w:t>وه‌ها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استخدام ما استفاده م</w:t>
      </w:r>
      <w:r w:rsidRPr="000471EF">
        <w:rPr>
          <w:rFonts w:cs="B Nazanin" w:hint="cs"/>
          <w:rtl/>
        </w:rPr>
        <w:t>ی‌</w:t>
      </w:r>
      <w:r w:rsidRPr="000471EF">
        <w:rPr>
          <w:rFonts w:cs="B Nazanin" w:hint="eastAsia"/>
          <w:rtl/>
        </w:rPr>
        <w:t>شوند</w:t>
      </w:r>
      <w:r w:rsidRPr="000471EF">
        <w:rPr>
          <w:rFonts w:cs="B Nazanin"/>
        </w:rPr>
        <w:t>.</w:t>
      </w:r>
    </w:p>
    <w:p w:rsidR="00DE05F8" w:rsidRDefault="00DE05F8" w:rsidP="00DE05F8">
      <w:pPr>
        <w:jc w:val="both"/>
        <w:rPr>
          <w:rFonts w:cs="B Nazanin"/>
        </w:rPr>
      </w:pPr>
      <w:r w:rsidRPr="000471EF">
        <w:rPr>
          <w:rFonts w:cs="B Nazanin" w:hint="eastAsia"/>
          <w:rtl/>
        </w:rPr>
        <w:t>با</w:t>
      </w:r>
      <w:r w:rsidRPr="000471EF">
        <w:rPr>
          <w:rFonts w:cs="B Nazanin"/>
          <w:rtl/>
        </w:rPr>
        <w:t xml:space="preserve"> تشکر از شما برا</w:t>
      </w:r>
      <w:r w:rsidRPr="000471EF">
        <w:rPr>
          <w:rFonts w:cs="B Nazanin" w:hint="cs"/>
          <w:rtl/>
        </w:rPr>
        <w:t>ی</w:t>
      </w:r>
      <w:r w:rsidRPr="000471EF">
        <w:rPr>
          <w:rFonts w:cs="B Nazanin"/>
          <w:rtl/>
        </w:rPr>
        <w:t xml:space="preserve"> وقت و بازخورد ارزشمند شما</w:t>
      </w:r>
      <w:r w:rsidRPr="000471EF">
        <w:rPr>
          <w:rFonts w:cs="B Nazanin"/>
        </w:rPr>
        <w:t>!</w:t>
      </w:r>
    </w:p>
    <w:p w:rsidR="00AB3D14" w:rsidRPr="00DE05F8" w:rsidRDefault="00DE05F8" w:rsidP="00DE05F8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  <w:r w:rsidRPr="00443E02">
        <w:rPr>
          <w:b/>
          <w:bCs/>
        </w:rPr>
        <w:t>Form: SS-LPAB</w:t>
      </w:r>
      <w:r>
        <w:rPr>
          <w:b/>
          <w:bCs/>
        </w:rPr>
        <w:t xml:space="preserve"> 3-11</w:t>
      </w:r>
    </w:p>
    <w:sectPr w:rsidR="00AB3D14" w:rsidRPr="00DE05F8" w:rsidSect="00DE05F8">
      <w:headerReference w:type="default" r:id="rId6"/>
      <w:pgSz w:w="11906" w:h="16838" w:code="9"/>
      <w:pgMar w:top="1350" w:right="1440" w:bottom="81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BD2" w:rsidRDefault="007F3BD2" w:rsidP="00DE05F8">
      <w:r>
        <w:separator/>
      </w:r>
    </w:p>
  </w:endnote>
  <w:endnote w:type="continuationSeparator" w:id="0">
    <w:p w:rsidR="007F3BD2" w:rsidRDefault="007F3BD2" w:rsidP="00DE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BD2" w:rsidRDefault="007F3BD2" w:rsidP="00DE05F8">
      <w:r>
        <w:separator/>
      </w:r>
    </w:p>
  </w:footnote>
  <w:footnote w:type="continuationSeparator" w:id="0">
    <w:p w:rsidR="007F3BD2" w:rsidRDefault="007F3BD2" w:rsidP="00DE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F8" w:rsidDel="002F2AA6" w:rsidRDefault="007F3BD2" w:rsidP="00DE05F8">
    <w:pPr>
      <w:pStyle w:val="Header"/>
      <w:bidi w:val="0"/>
      <w:jc w:val="center"/>
      <w:rPr>
        <w:del w:id="81" w:author="English Faculty" w:date="2024-02-08T20:17:00Z"/>
        <w:b/>
        <w:bCs/>
        <w:i/>
        <w:iCs/>
        <w:sz w:val="30"/>
        <w:szCs w:val="30"/>
      </w:rPr>
    </w:pPr>
    <w:r>
      <w:rPr>
        <w:b/>
        <w:bCs/>
        <w:i/>
        <w:iCs/>
        <w:noProof/>
        <w:sz w:val="30"/>
        <w:szCs w:val="30"/>
        <w:lang w:val="x-none" w:eastAsia="x-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043439" o:spid="_x0000_s2049" type="#_x0000_t75" style="position:absolute;left:0;text-align:left;margin-left:0;margin-top:0;width:480pt;height:507.4pt;z-index:-251657728;mso-position-horizontal:center;mso-position-horizontal-relative:margin;mso-position-vertical:center;mso-position-vertical-relative:margin" o:allowincell="f">
          <v:imagedata r:id="rId1" o:title="LPR" gain="19661f" blacklevel="22938f"/>
          <w10:wrap anchorx="margin" anchory="margin"/>
        </v:shape>
      </w:pict>
    </w:r>
    <w:r w:rsidR="00DE05F8" w:rsidRPr="00306993">
      <w:rPr>
        <w:b/>
        <w:bCs/>
        <w:i/>
        <w:iCs/>
        <w:sz w:val="30"/>
        <w:szCs w:val="30"/>
      </w:rPr>
      <w:t xml:space="preserve">Shahid Sattari </w:t>
    </w:r>
    <w:del w:id="82" w:author="English Faculty" w:date="2024-02-08T20:17:00Z">
      <w:r w:rsidR="00DE05F8" w:rsidRPr="00306993" w:rsidDel="002F2AA6">
        <w:rPr>
          <w:b/>
          <w:bCs/>
          <w:i/>
          <w:iCs/>
          <w:sz w:val="30"/>
          <w:szCs w:val="30"/>
        </w:rPr>
        <w:delText>Sky Guardians</w:delText>
      </w:r>
    </w:del>
  </w:p>
  <w:p w:rsidR="00DE05F8" w:rsidRPr="00306993" w:rsidRDefault="00DE05F8" w:rsidP="00DE05F8">
    <w:pPr>
      <w:pStyle w:val="Header"/>
      <w:bidi w:val="0"/>
      <w:jc w:val="center"/>
      <w:rPr>
        <w:b/>
        <w:bCs/>
        <w:i/>
        <w:iCs/>
        <w:sz w:val="30"/>
        <w:szCs w:val="30"/>
      </w:rPr>
    </w:pPr>
    <w:del w:id="83" w:author="English Faculty" w:date="2024-02-08T20:15:00Z">
      <w:r w:rsidRPr="00F57BE9" w:rsidDel="002F2AA6">
        <w:rPr>
          <w:b/>
          <w:bCs/>
          <w:i/>
          <w:iCs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FA921C" wp14:editId="04C3F86B">
                <wp:simplePos x="0" y="0"/>
                <wp:positionH relativeFrom="column">
                  <wp:posOffset>-158173</wp:posOffset>
                </wp:positionH>
                <wp:positionV relativeFrom="paragraph">
                  <wp:posOffset>56053</wp:posOffset>
                </wp:positionV>
                <wp:extent cx="1371600" cy="464185"/>
                <wp:effectExtent l="0" t="0" r="4445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5F8" w:rsidRPr="00F57BE9" w:rsidRDefault="00DE05F8" w:rsidP="00DE05F8">
                            <w:pPr>
                              <w:bidi w:val="0"/>
                              <w:rPr>
                                <w:sz w:val="28"/>
                                <w:szCs w:val="28"/>
                              </w:rPr>
                            </w:pPr>
                            <w:r w:rsidRPr="00F57BE9">
                              <w:rPr>
                                <w:sz w:val="28"/>
                                <w:szCs w:val="28"/>
                              </w:rPr>
                              <w:t>Part 0</w:t>
                            </w:r>
                          </w:p>
                          <w:p w:rsidR="00DE05F8" w:rsidRPr="00F57BE9" w:rsidRDefault="00DE05F8" w:rsidP="00DE05F8">
                            <w:pPr>
                              <w:bidi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Documentation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A921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-12.45pt;margin-top:4.4pt;width:108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6otgIAALo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" filled="f" stroked="f" strokeweight="2.25pt">
                <v:textbox>
                  <w:txbxContent>
                    <w:p w:rsidR="00DE05F8" w:rsidRPr="00F57BE9" w:rsidRDefault="00DE05F8" w:rsidP="00DE05F8">
                      <w:pPr>
                        <w:bidi w:val="0"/>
                        <w:rPr>
                          <w:sz w:val="28"/>
                          <w:szCs w:val="28"/>
                        </w:rPr>
                      </w:pPr>
                      <w:r w:rsidRPr="00F57BE9">
                        <w:rPr>
                          <w:sz w:val="28"/>
                          <w:szCs w:val="28"/>
                        </w:rPr>
                        <w:t>Part 0</w:t>
                      </w:r>
                    </w:p>
                    <w:p w:rsidR="00DE05F8" w:rsidRPr="00F57BE9" w:rsidRDefault="00DE05F8" w:rsidP="00DE05F8">
                      <w:pPr>
                        <w:bidi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Documentation</w:t>
                      </w:r>
                    </w:p>
                  </w:txbxContent>
                </v:textbox>
              </v:shape>
            </w:pict>
          </mc:Fallback>
        </mc:AlternateContent>
      </w:r>
    </w:del>
    <w:del w:id="84" w:author="English Faculty" w:date="2024-02-08T20:17:00Z">
      <w:r w:rsidDel="002F2AA6">
        <w:rPr>
          <w:b/>
          <w:bCs/>
          <w:i/>
          <w:iCs/>
          <w:sz w:val="30"/>
          <w:szCs w:val="30"/>
        </w:rPr>
        <w:delText>Aviation Training Center 3SGATC</w:delText>
      </w:r>
    </w:del>
  </w:p>
  <w:p w:rsidR="00DE05F8" w:rsidRDefault="00DE05F8" w:rsidP="00DE05F8">
    <w:pPr>
      <w:pStyle w:val="Header"/>
      <w:tabs>
        <w:tab w:val="left" w:pos="2610"/>
      </w:tabs>
      <w:bidi w:val="0"/>
      <w:jc w:val="center"/>
      <w:rPr>
        <w:ins w:id="85" w:author="English Faculty [2]" w:date="2023-11-18T10:35:00Z"/>
        <w:rFonts w:asciiTheme="majorBidi" w:hAnsiTheme="majorBidi" w:cstheme="majorBidi"/>
        <w:b/>
        <w:bCs/>
        <w:i/>
        <w:iCs/>
        <w:sz w:val="30"/>
        <w:szCs w:val="30"/>
        <w:lang w:bidi="fa-IR"/>
      </w:rPr>
    </w:pPr>
    <w:ins w:id="86" w:author="English Faculty [2]" w:date="2023-11-18T10:35:00Z">
      <w:r w:rsidRPr="00F8576F">
        <w:rPr>
          <w:rFonts w:asciiTheme="majorBidi" w:hAnsiTheme="majorBidi" w:cstheme="majorBidi"/>
          <w:b/>
          <w:bCs/>
          <w:i/>
          <w:iCs/>
          <w:sz w:val="30"/>
          <w:szCs w:val="30"/>
          <w:lang w:bidi="fa-IR"/>
        </w:rPr>
        <w:t xml:space="preserve">Language Proficiency Assessment Body </w:t>
      </w:r>
    </w:ins>
  </w:p>
  <w:p w:rsidR="00DE05F8" w:rsidRDefault="00DE05F8" w:rsidP="00DE05F8">
    <w:pPr>
      <w:pStyle w:val="Header"/>
      <w:tabs>
        <w:tab w:val="left" w:pos="2610"/>
      </w:tabs>
      <w:bidi w:val="0"/>
      <w:jc w:val="center"/>
      <w:rPr>
        <w:ins w:id="87" w:author="English Faculty [2]" w:date="2023-11-18T10:35:00Z"/>
        <w:rFonts w:asciiTheme="majorBidi" w:hAnsiTheme="majorBidi" w:cstheme="majorBidi"/>
        <w:b/>
        <w:bCs/>
        <w:i/>
        <w:iCs/>
        <w:sz w:val="30"/>
        <w:szCs w:val="30"/>
        <w:lang w:bidi="fa-IR"/>
      </w:rPr>
    </w:pPr>
    <w:ins w:id="88" w:author="English Faculty [2]" w:date="2023-11-18T10:35:00Z">
      <w:r w:rsidRPr="00F8576F">
        <w:rPr>
          <w:rFonts w:asciiTheme="majorBidi" w:hAnsiTheme="majorBidi" w:cstheme="majorBidi"/>
          <w:b/>
          <w:bCs/>
          <w:i/>
          <w:iCs/>
          <w:sz w:val="30"/>
          <w:szCs w:val="30"/>
          <w:lang w:bidi="fa-IR"/>
        </w:rPr>
        <w:t>(LPAB)</w:t>
      </w:r>
    </w:ins>
  </w:p>
  <w:p w:rsidR="00DE05F8" w:rsidRPr="00306993" w:rsidDel="006F591A" w:rsidRDefault="00DE05F8" w:rsidP="00DE05F8">
    <w:pPr>
      <w:pStyle w:val="Header"/>
      <w:bidi w:val="0"/>
      <w:jc w:val="center"/>
      <w:rPr>
        <w:del w:id="89" w:author="English Faculty [2]" w:date="2023-11-18T10:35:00Z"/>
        <w:b/>
        <w:bCs/>
        <w:i/>
        <w:iCs/>
        <w:sz w:val="30"/>
        <w:szCs w:val="30"/>
      </w:rPr>
    </w:pPr>
    <w:del w:id="90" w:author="English Faculty [2]" w:date="2023-11-18T10:35:00Z">
      <w:r w:rsidRPr="00306993" w:rsidDel="006F591A">
        <w:rPr>
          <w:b/>
          <w:bCs/>
          <w:i/>
          <w:iCs/>
          <w:sz w:val="30"/>
          <w:szCs w:val="30"/>
        </w:rPr>
        <w:delText>Language Proficiency Requirements(LPR)</w:delText>
      </w:r>
    </w:del>
  </w:p>
  <w:p w:rsidR="00DE05F8" w:rsidRPr="00306993" w:rsidDel="006F591A" w:rsidRDefault="00DE05F8" w:rsidP="00DE05F8">
    <w:pPr>
      <w:pStyle w:val="Header"/>
      <w:bidi w:val="0"/>
      <w:jc w:val="center"/>
      <w:rPr>
        <w:del w:id="91" w:author="English Faculty [2]" w:date="2023-11-18T10:35:00Z"/>
        <w:b/>
        <w:bCs/>
        <w:i/>
        <w:iCs/>
        <w:sz w:val="30"/>
        <w:szCs w:val="30"/>
      </w:rPr>
    </w:pPr>
    <w:del w:id="92" w:author="English Faculty [2]" w:date="2023-11-18T10:35:00Z">
      <w:r w:rsidRPr="00306993" w:rsidDel="006F591A">
        <w:rPr>
          <w:b/>
          <w:bCs/>
          <w:i/>
          <w:iCs/>
          <w:sz w:val="30"/>
          <w:szCs w:val="30"/>
        </w:rPr>
        <w:delText>Examination Center</w:delText>
      </w:r>
    </w:del>
  </w:p>
  <w:p w:rsidR="00DE05F8" w:rsidRPr="00DE05F8" w:rsidRDefault="00DE05F8" w:rsidP="00DE05F8">
    <w:pPr>
      <w:pStyle w:val="Header"/>
      <w:tabs>
        <w:tab w:val="left" w:pos="2610"/>
      </w:tabs>
      <w:bidi w:val="0"/>
      <w:rPr>
        <w:b/>
        <w:bCs/>
        <w:i/>
        <w:iCs/>
        <w:sz w:val="22"/>
        <w:szCs w:val="22"/>
      </w:rPr>
    </w:pPr>
    <w:r w:rsidRPr="00F57BE9">
      <w:rPr>
        <w:b/>
        <w:bCs/>
        <w:i/>
        <w:iCs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1DD5D8" wp14:editId="2CA1C06A">
              <wp:simplePos x="0" y="0"/>
              <wp:positionH relativeFrom="column">
                <wp:posOffset>-176530</wp:posOffset>
              </wp:positionH>
              <wp:positionV relativeFrom="paragraph">
                <wp:posOffset>32385</wp:posOffset>
              </wp:positionV>
              <wp:extent cx="6172200" cy="0"/>
              <wp:effectExtent l="19050" t="22860" r="19050" b="1524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5FB21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2.55pt" to="472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Jk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" strokeweight="2.25pt"/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nglish Faculty">
    <w15:presenceInfo w15:providerId="Windows Live" w15:userId="f842405c427e1a9d"/>
  </w15:person>
  <w15:person w15:author="English Faculty [2]">
    <w15:presenceInfo w15:providerId="None" w15:userId="English Facul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F8"/>
    <w:rsid w:val="00312C2F"/>
    <w:rsid w:val="00580149"/>
    <w:rsid w:val="007F3BD2"/>
    <w:rsid w:val="00AB3D14"/>
    <w:rsid w:val="00D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936D939-1DA2-4121-92AA-3AE7F3EE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5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5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5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Faculty</dc:creator>
  <cp:keywords/>
  <dc:description/>
  <cp:lastModifiedBy>English Faculty</cp:lastModifiedBy>
  <cp:revision>3</cp:revision>
  <dcterms:created xsi:type="dcterms:W3CDTF">2024-04-18T14:56:00Z</dcterms:created>
  <dcterms:modified xsi:type="dcterms:W3CDTF">2024-04-19T11:53:00Z</dcterms:modified>
</cp:coreProperties>
</file>